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50407" w14:textId="308E533D" w:rsidR="002E0AF2" w:rsidRPr="00E13529" w:rsidRDefault="004E0743" w:rsidP="00CE1FD8">
      <w:pPr>
        <w:pStyle w:val="Default"/>
        <w:spacing w:line="276" w:lineRule="auto"/>
        <w:rPr>
          <w:color w:val="auto"/>
        </w:rPr>
      </w:pPr>
      <w:r w:rsidRPr="00E13529">
        <w:rPr>
          <w:color w:val="auto"/>
        </w:rPr>
        <w:t>SVEUČILIŠTE U ZAGREBU</w:t>
      </w:r>
    </w:p>
    <w:p w14:paraId="5F1C0F0B" w14:textId="16DCDBAD" w:rsidR="004E0743" w:rsidRPr="00E13529" w:rsidRDefault="004E0743" w:rsidP="00CE1FD8">
      <w:pPr>
        <w:pStyle w:val="Default"/>
        <w:spacing w:line="276" w:lineRule="auto"/>
        <w:rPr>
          <w:color w:val="auto"/>
        </w:rPr>
      </w:pPr>
      <w:r w:rsidRPr="00E13529">
        <w:rPr>
          <w:color w:val="auto"/>
        </w:rPr>
        <w:t xml:space="preserve">GRAĐEVINSKI FAKULTET </w:t>
      </w:r>
    </w:p>
    <w:p w14:paraId="6E8C5A2A" w14:textId="7BA6A5A0" w:rsidR="004045E6" w:rsidRPr="00E13529" w:rsidRDefault="004045E6" w:rsidP="00CE1FD8">
      <w:pPr>
        <w:pStyle w:val="Default"/>
        <w:spacing w:line="276" w:lineRule="auto"/>
        <w:rPr>
          <w:color w:val="auto"/>
        </w:rPr>
      </w:pPr>
      <w:r w:rsidRPr="00E13529">
        <w:rPr>
          <w:color w:val="auto"/>
        </w:rPr>
        <w:t>OIB: 62924153420</w:t>
      </w:r>
    </w:p>
    <w:p w14:paraId="31E42A74" w14:textId="3E4C9A82" w:rsidR="004E0743" w:rsidRPr="00E13529" w:rsidRDefault="004E0743" w:rsidP="00CE1FD8">
      <w:pPr>
        <w:pStyle w:val="Default"/>
        <w:spacing w:line="276" w:lineRule="auto"/>
        <w:rPr>
          <w:color w:val="auto"/>
        </w:rPr>
      </w:pPr>
      <w:r w:rsidRPr="00E13529">
        <w:rPr>
          <w:color w:val="auto"/>
        </w:rPr>
        <w:t>10000 ZAGREB</w:t>
      </w:r>
    </w:p>
    <w:p w14:paraId="3C42A745" w14:textId="72EBDB24" w:rsidR="004E0743" w:rsidRPr="00E13529" w:rsidRDefault="004045E6" w:rsidP="00CE1FD8">
      <w:pPr>
        <w:pStyle w:val="Default"/>
        <w:spacing w:line="276" w:lineRule="auto"/>
        <w:rPr>
          <w:color w:val="auto"/>
        </w:rPr>
      </w:pPr>
      <w:r w:rsidRPr="00E13529">
        <w:rPr>
          <w:color w:val="auto"/>
        </w:rPr>
        <w:t xml:space="preserve">Fra Andrije Kačića-Miošića </w:t>
      </w:r>
      <w:r w:rsidR="00F527E0" w:rsidRPr="00E13529">
        <w:rPr>
          <w:color w:val="auto"/>
        </w:rPr>
        <w:t>26</w:t>
      </w:r>
    </w:p>
    <w:p w14:paraId="68EDAA94" w14:textId="77777777" w:rsidR="00F527E0" w:rsidRPr="00E13529" w:rsidRDefault="00F527E0" w:rsidP="00CE1FD8">
      <w:pPr>
        <w:pStyle w:val="Default"/>
        <w:spacing w:line="276" w:lineRule="auto"/>
        <w:rPr>
          <w:b/>
          <w:bCs/>
          <w:color w:val="auto"/>
        </w:rPr>
      </w:pPr>
    </w:p>
    <w:p w14:paraId="7F0C2B1A" w14:textId="10DE784A" w:rsidR="004E0743" w:rsidRPr="00E13529" w:rsidRDefault="004E0743" w:rsidP="00CE1FD8">
      <w:pPr>
        <w:pStyle w:val="Default"/>
        <w:spacing w:line="276" w:lineRule="auto"/>
        <w:rPr>
          <w:b/>
          <w:bCs/>
          <w:color w:val="auto"/>
        </w:rPr>
      </w:pPr>
    </w:p>
    <w:p w14:paraId="41B95B77" w14:textId="77777777" w:rsidR="004E0743" w:rsidRPr="00E13529" w:rsidRDefault="004E0743" w:rsidP="00CE1FD8">
      <w:pPr>
        <w:pStyle w:val="Default"/>
        <w:spacing w:line="276" w:lineRule="auto"/>
        <w:rPr>
          <w:color w:val="auto"/>
        </w:rPr>
      </w:pPr>
    </w:p>
    <w:p w14:paraId="2E284E3F" w14:textId="6217B38B" w:rsidR="002E0AF2" w:rsidRPr="00E13529" w:rsidRDefault="002E0AF2" w:rsidP="00CE1FD8">
      <w:pPr>
        <w:pStyle w:val="Default"/>
        <w:spacing w:line="276" w:lineRule="auto"/>
        <w:rPr>
          <w:b/>
          <w:bCs/>
          <w:color w:val="auto"/>
        </w:rPr>
      </w:pPr>
      <w:r w:rsidRPr="00E13529">
        <w:rPr>
          <w:color w:val="auto"/>
        </w:rPr>
        <w:t xml:space="preserve"> </w:t>
      </w:r>
      <w:r w:rsidRPr="00E13529">
        <w:rPr>
          <w:b/>
          <w:bCs/>
          <w:color w:val="auto"/>
        </w:rPr>
        <w:t>OBRAZLOŽENJE</w:t>
      </w:r>
      <w:r w:rsidR="005D243F">
        <w:rPr>
          <w:b/>
          <w:bCs/>
          <w:color w:val="auto"/>
        </w:rPr>
        <w:t xml:space="preserve"> POSEBNOG DIJELA</w:t>
      </w:r>
      <w:r w:rsidRPr="00E13529">
        <w:rPr>
          <w:b/>
          <w:bCs/>
          <w:color w:val="auto"/>
        </w:rPr>
        <w:t xml:space="preserve"> FINANCIJSKOG PLANA ZA 20</w:t>
      </w:r>
      <w:r w:rsidR="007C760D" w:rsidRPr="00E13529">
        <w:rPr>
          <w:b/>
          <w:bCs/>
          <w:color w:val="auto"/>
        </w:rPr>
        <w:t>2</w:t>
      </w:r>
      <w:r w:rsidR="006A0572">
        <w:rPr>
          <w:b/>
          <w:bCs/>
          <w:color w:val="auto"/>
        </w:rPr>
        <w:t>6</w:t>
      </w:r>
      <w:r w:rsidRPr="00E13529">
        <w:rPr>
          <w:b/>
          <w:bCs/>
          <w:color w:val="auto"/>
        </w:rPr>
        <w:t>.-202</w:t>
      </w:r>
      <w:r w:rsidR="006A0572">
        <w:rPr>
          <w:b/>
          <w:bCs/>
          <w:color w:val="auto"/>
        </w:rPr>
        <w:t>8</w:t>
      </w:r>
      <w:r w:rsidRPr="00E13529">
        <w:rPr>
          <w:b/>
          <w:bCs/>
          <w:color w:val="auto"/>
        </w:rPr>
        <w:t xml:space="preserve"> GODINU </w:t>
      </w:r>
    </w:p>
    <w:p w14:paraId="5B4E8839" w14:textId="77777777" w:rsidR="00186A20" w:rsidRPr="00E13529" w:rsidRDefault="00186A20" w:rsidP="00CE1FD8">
      <w:pPr>
        <w:pStyle w:val="Default"/>
        <w:spacing w:line="276" w:lineRule="auto"/>
        <w:rPr>
          <w:color w:val="auto"/>
        </w:rPr>
      </w:pPr>
    </w:p>
    <w:p w14:paraId="6ECCDB87" w14:textId="77777777" w:rsidR="002E0AF2" w:rsidRPr="00E13529" w:rsidRDefault="002E0AF2" w:rsidP="00CE1FD8">
      <w:pPr>
        <w:pStyle w:val="Default"/>
        <w:spacing w:line="276" w:lineRule="auto"/>
        <w:rPr>
          <w:color w:val="auto"/>
        </w:rPr>
      </w:pPr>
      <w:r w:rsidRPr="00E13529">
        <w:rPr>
          <w:b/>
          <w:bCs/>
          <w:color w:val="auto"/>
        </w:rPr>
        <w:t xml:space="preserve">1. Sažetak djelokruga rada proračunskog korisnika </w:t>
      </w:r>
    </w:p>
    <w:p w14:paraId="440ECEAB" w14:textId="77777777" w:rsidR="002E0AF2" w:rsidRPr="00E13529" w:rsidRDefault="002E0AF2" w:rsidP="00CE1FD8">
      <w:pPr>
        <w:pStyle w:val="Default"/>
        <w:spacing w:line="276" w:lineRule="auto"/>
        <w:rPr>
          <w:color w:val="auto"/>
        </w:rPr>
      </w:pPr>
    </w:p>
    <w:p w14:paraId="071B3D15" w14:textId="273E638A" w:rsidR="002E0AF2" w:rsidRPr="00E13529" w:rsidRDefault="002E0AF2" w:rsidP="00CE1FD8">
      <w:pPr>
        <w:pStyle w:val="Default"/>
        <w:spacing w:line="276" w:lineRule="auto"/>
        <w:jc w:val="both"/>
        <w:rPr>
          <w:color w:val="auto"/>
        </w:rPr>
      </w:pPr>
      <w:r w:rsidRPr="00E13529">
        <w:rPr>
          <w:color w:val="auto"/>
        </w:rPr>
        <w:t>Sveučilišt</w:t>
      </w:r>
      <w:r w:rsidR="00342D4A" w:rsidRPr="00E13529">
        <w:rPr>
          <w:color w:val="auto"/>
        </w:rPr>
        <w:t>e</w:t>
      </w:r>
      <w:r w:rsidRPr="00E13529">
        <w:rPr>
          <w:color w:val="auto"/>
        </w:rPr>
        <w:t xml:space="preserve"> u Zagrebu </w:t>
      </w:r>
      <w:r w:rsidR="004045E6" w:rsidRPr="00E13529">
        <w:rPr>
          <w:color w:val="auto"/>
        </w:rPr>
        <w:t xml:space="preserve">Građevinski fakultet (u daljnjem tekstu: Građevinski Fakultet) ustrojava i izvodi sveučilišni prijediplomski studij, sveučilišni diplomski studij, sveučilišni specijalistički studij i doktorski studij iz područja tehničkih znanosti, polja građevinarstvo i temeljne tehničke znanosti, ustrojava i izvodi programe stalnog stručnog usavršavanja te programa cjeloživotnog učenja i obrazovanja odraslih. </w:t>
      </w:r>
    </w:p>
    <w:p w14:paraId="3B0302A1" w14:textId="2C4B8460" w:rsidR="002E0AF2" w:rsidRPr="00E13529" w:rsidDel="004045E6" w:rsidRDefault="004045E6" w:rsidP="00CE1FD8">
      <w:pPr>
        <w:pStyle w:val="Default"/>
        <w:spacing w:after="120" w:line="276" w:lineRule="auto"/>
        <w:jc w:val="both"/>
        <w:rPr>
          <w:del w:id="0" w:author="Ana Protrka Čičak" w:date="2024-11-08T15:24:00Z" w16du:dateUtc="2024-11-08T14:24:00Z"/>
          <w:color w:val="auto"/>
        </w:rPr>
      </w:pPr>
      <w:r w:rsidRPr="00E13529">
        <w:rPr>
          <w:color w:val="auto"/>
        </w:rPr>
        <w:t xml:space="preserve">Nadalje, prema Statutu Građevinskog fakulteta kojega je </w:t>
      </w:r>
      <w:bookmarkStart w:id="1" w:name="_Hlk175652045"/>
      <w:r w:rsidRPr="00E13529">
        <w:rPr>
          <w:color w:val="auto"/>
        </w:rPr>
        <w:t xml:space="preserve">donijelo Fakultetsko vijeće Građevinskog fakulteta na svojoj 3. izvanrednoj sjednici u akademskoj godini 2022./2023. održanoj 17. svibnja 2023., a na kojeg je Senat Sveučilišta u Zagrebu dao suglasnost KLASA:011-02/23-02/13, URBROJ:251-25-03-04/1-23-3 od 20. lipnja 2023., </w:t>
      </w:r>
      <w:bookmarkEnd w:id="1"/>
      <w:r w:rsidRPr="00E13529">
        <w:rPr>
          <w:color w:val="auto"/>
        </w:rPr>
        <w:t>i Odluci o izmjenama i dopunama Statuta Građevinskog fakulteta koju je donijelo Fakultetsko vijeće Građevinskog fakulteta na svojoj 242. redovnoj sjednici u akademskoj godini 2023./2024. održanoj 6. prosinca 2023., a na koju je Senat Sveučilišta u Zagrebu dao suglasnost KLASA:011-02/23-02/38, URBROJ:251-25-03-04/1-24-3 od 14. svibnja 2024.</w:t>
      </w:r>
      <w:r w:rsidR="005A3372" w:rsidRPr="00E13529">
        <w:rPr>
          <w:color w:val="auto"/>
        </w:rPr>
        <w:t xml:space="preserve">, </w:t>
      </w:r>
      <w:r w:rsidR="002E034B" w:rsidRPr="00E13529">
        <w:rPr>
          <w:color w:val="auto"/>
        </w:rPr>
        <w:t>djelatnosti</w:t>
      </w:r>
      <w:r w:rsidR="005A3372" w:rsidRPr="00E13529">
        <w:rPr>
          <w:color w:val="auto"/>
        </w:rPr>
        <w:t xml:space="preserve"> Građevinskog fakulteta</w:t>
      </w:r>
      <w:r w:rsidR="002E034B" w:rsidRPr="00E13529">
        <w:rPr>
          <w:color w:val="auto"/>
        </w:rPr>
        <w:t>, izuzev već nabrojanih, su:</w:t>
      </w:r>
    </w:p>
    <w:p w14:paraId="6520FA08" w14:textId="77777777" w:rsidR="002E034B" w:rsidRPr="00E13529" w:rsidRDefault="002E034B" w:rsidP="00CE1FD8">
      <w:pPr>
        <w:pStyle w:val="Default"/>
        <w:spacing w:after="120" w:line="276" w:lineRule="auto"/>
        <w:rPr>
          <w:color w:val="auto"/>
        </w:rPr>
      </w:pPr>
      <w:r w:rsidRPr="00E13529">
        <w:rPr>
          <w:color w:val="auto"/>
        </w:rPr>
        <w:t>1.</w:t>
      </w:r>
      <w:r w:rsidRPr="00E13529">
        <w:rPr>
          <w:color w:val="auto"/>
        </w:rPr>
        <w:tab/>
        <w:t>ustrojavanje i izvođenje sveučilišnoga prijediplomskog studija, sveučilišnoga diplomskog studija, sveučilišnoga specijalističkog studija i doktorskog studija iz područja tehničkih znanosti, polja građevinarstvo i temeljne tehničke znanosti,</w:t>
      </w:r>
    </w:p>
    <w:p w14:paraId="3D250496" w14:textId="78170154" w:rsidR="002E034B" w:rsidRPr="00E13529" w:rsidRDefault="002E034B" w:rsidP="00CE1FD8">
      <w:pPr>
        <w:pStyle w:val="Default"/>
        <w:spacing w:after="120" w:line="276" w:lineRule="auto"/>
        <w:rPr>
          <w:color w:val="auto"/>
        </w:rPr>
      </w:pPr>
      <w:r w:rsidRPr="00E13529">
        <w:rPr>
          <w:color w:val="auto"/>
        </w:rPr>
        <w:t>2.</w:t>
      </w:r>
      <w:r w:rsidR="00C10049" w:rsidRPr="00E13529">
        <w:rPr>
          <w:color w:val="auto"/>
        </w:rPr>
        <w:t xml:space="preserve"> </w:t>
      </w:r>
      <w:r w:rsidRPr="00E13529">
        <w:rPr>
          <w:color w:val="auto"/>
        </w:rPr>
        <w:t>ustrojavanje i izvođenje programa stalnoga stručnog usavršavanja te programa cjeloživotnoga učenja i obrazovanja odraslih,</w:t>
      </w:r>
    </w:p>
    <w:p w14:paraId="502DB5C0" w14:textId="2B7B719E" w:rsidR="002E034B" w:rsidRPr="00E13529" w:rsidRDefault="002E034B" w:rsidP="00CE1FD8">
      <w:pPr>
        <w:pStyle w:val="Default"/>
        <w:spacing w:after="120" w:line="276" w:lineRule="auto"/>
        <w:rPr>
          <w:color w:val="auto"/>
        </w:rPr>
      </w:pPr>
      <w:r w:rsidRPr="00E13529">
        <w:rPr>
          <w:color w:val="auto"/>
        </w:rPr>
        <w:t>3.</w:t>
      </w:r>
      <w:r w:rsidR="00C10049" w:rsidRPr="00E13529">
        <w:rPr>
          <w:color w:val="auto"/>
        </w:rPr>
        <w:t xml:space="preserve"> </w:t>
      </w:r>
      <w:r w:rsidRPr="00E13529">
        <w:rPr>
          <w:color w:val="auto"/>
        </w:rPr>
        <w:t>znanstveno istraživanje i razvoj,</w:t>
      </w:r>
    </w:p>
    <w:p w14:paraId="04A256A1" w14:textId="45C69D1B" w:rsidR="002E034B" w:rsidRPr="00E13529" w:rsidRDefault="002E034B" w:rsidP="00CE1FD8">
      <w:pPr>
        <w:pStyle w:val="Default"/>
        <w:spacing w:after="120" w:line="276" w:lineRule="auto"/>
        <w:rPr>
          <w:color w:val="auto"/>
        </w:rPr>
      </w:pPr>
      <w:r w:rsidRPr="00E13529">
        <w:rPr>
          <w:color w:val="auto"/>
        </w:rPr>
        <w:t>4.</w:t>
      </w:r>
      <w:r w:rsidR="00C10049" w:rsidRPr="00E13529">
        <w:rPr>
          <w:color w:val="auto"/>
        </w:rPr>
        <w:t xml:space="preserve"> </w:t>
      </w:r>
      <w:r w:rsidRPr="00E13529">
        <w:rPr>
          <w:color w:val="auto"/>
        </w:rPr>
        <w:t>znanstveni rad u polju građevinarstva i u srodnim poljima,</w:t>
      </w:r>
    </w:p>
    <w:p w14:paraId="62E203BA" w14:textId="00ED3ECC" w:rsidR="002E034B" w:rsidRPr="00E13529" w:rsidRDefault="002E034B" w:rsidP="00CE1FD8">
      <w:pPr>
        <w:pStyle w:val="Default"/>
        <w:spacing w:after="120" w:line="276" w:lineRule="auto"/>
        <w:rPr>
          <w:color w:val="auto"/>
        </w:rPr>
      </w:pPr>
      <w:r w:rsidRPr="00E13529">
        <w:rPr>
          <w:color w:val="auto"/>
        </w:rPr>
        <w:t>5.</w:t>
      </w:r>
      <w:r w:rsidR="00C10049" w:rsidRPr="00E13529">
        <w:rPr>
          <w:color w:val="auto"/>
        </w:rPr>
        <w:t xml:space="preserve"> </w:t>
      </w:r>
      <w:r w:rsidRPr="00E13529">
        <w:rPr>
          <w:color w:val="auto"/>
        </w:rPr>
        <w:t>stručni poslovi u polju građevinarstva i u srodnim poljima (istraživanje i razvoj, projektiranje, poslovi stručnoga nadzora i savjetodavstva u vezi s izgradnjom građevina, revidiranje, kontrola projekata, izrada ekspertiza i studija, izrada kompjutorskih programa, sudska vještačenja, fizikalno-kemijsko ispitivanje voda, ispitivanje hidrotehničkih fizikalnih modela, hidrološka i hidraulička mjerenja, ispitivanje materijala i konstrukcija, nostrifikacija inozemne projektne dokumentacije, ispitivanje kakvoće vode i zraka, laboratorijska i modelska ispitivanja, mjerenja na konstrukcijama, ispitivanje svojstava tla i stijena, pokusno bušenje sondiranjem terena za gradnju, proračun i mjerenje buke),</w:t>
      </w:r>
    </w:p>
    <w:p w14:paraId="13B5DAFA" w14:textId="77777777" w:rsidR="002E034B" w:rsidRPr="00E13529" w:rsidRDefault="002E034B" w:rsidP="00CE1FD8">
      <w:pPr>
        <w:pStyle w:val="Default"/>
        <w:spacing w:after="120" w:line="276" w:lineRule="auto"/>
        <w:rPr>
          <w:color w:val="auto"/>
        </w:rPr>
      </w:pPr>
      <w:r w:rsidRPr="00E13529">
        <w:rPr>
          <w:color w:val="auto"/>
        </w:rPr>
        <w:lastRenderedPageBreak/>
        <w:t>6.</w:t>
      </w:r>
      <w:r w:rsidRPr="00E13529">
        <w:rPr>
          <w:color w:val="auto"/>
        </w:rPr>
        <w:tab/>
        <w:t>arhitektonske djelatnosti i inženjerstvo; tehničko ispitivanje i analiza,</w:t>
      </w:r>
    </w:p>
    <w:p w14:paraId="429E6B95" w14:textId="77777777" w:rsidR="002E034B" w:rsidRPr="00E13529" w:rsidRDefault="002E034B" w:rsidP="00CE1FD8">
      <w:pPr>
        <w:pStyle w:val="Default"/>
        <w:spacing w:after="120" w:line="276" w:lineRule="auto"/>
        <w:rPr>
          <w:color w:val="auto"/>
        </w:rPr>
      </w:pPr>
      <w:r w:rsidRPr="00E13529">
        <w:rPr>
          <w:color w:val="auto"/>
        </w:rPr>
        <w:t>7.</w:t>
      </w:r>
      <w:r w:rsidRPr="00E13529">
        <w:rPr>
          <w:color w:val="auto"/>
        </w:rPr>
        <w:tab/>
        <w:t>energetsko certificiranje i energetski pregled zgrade,</w:t>
      </w:r>
    </w:p>
    <w:p w14:paraId="529206E6" w14:textId="77777777" w:rsidR="002E034B" w:rsidRPr="00E13529" w:rsidRDefault="002E034B" w:rsidP="00CE1FD8">
      <w:pPr>
        <w:pStyle w:val="Default"/>
        <w:spacing w:after="120" w:line="276" w:lineRule="auto"/>
        <w:rPr>
          <w:color w:val="auto"/>
        </w:rPr>
      </w:pPr>
      <w:r w:rsidRPr="00E13529">
        <w:rPr>
          <w:color w:val="auto"/>
        </w:rPr>
        <w:t>8.</w:t>
      </w:r>
      <w:r w:rsidRPr="00E13529">
        <w:rPr>
          <w:color w:val="auto"/>
        </w:rPr>
        <w:tab/>
        <w:t>stručni poslovi zaštite okoliša,</w:t>
      </w:r>
    </w:p>
    <w:p w14:paraId="471F823E" w14:textId="77777777" w:rsidR="002E034B" w:rsidRPr="00E13529" w:rsidRDefault="002E034B" w:rsidP="00CE1FD8">
      <w:pPr>
        <w:pStyle w:val="Default"/>
        <w:spacing w:after="120" w:line="276" w:lineRule="auto"/>
        <w:rPr>
          <w:color w:val="auto"/>
        </w:rPr>
      </w:pPr>
      <w:r w:rsidRPr="00E13529">
        <w:rPr>
          <w:color w:val="auto"/>
        </w:rPr>
        <w:t>9.</w:t>
      </w:r>
      <w:r w:rsidRPr="00E13529">
        <w:rPr>
          <w:color w:val="auto"/>
        </w:rPr>
        <w:tab/>
        <w:t>stručni poslovi prostornoga uređenja,</w:t>
      </w:r>
    </w:p>
    <w:p w14:paraId="1ED45274" w14:textId="77777777" w:rsidR="002E034B" w:rsidRPr="00E13529" w:rsidRDefault="002E034B" w:rsidP="00CE1FD8">
      <w:pPr>
        <w:pStyle w:val="Default"/>
        <w:spacing w:after="120" w:line="276" w:lineRule="auto"/>
        <w:rPr>
          <w:color w:val="auto"/>
        </w:rPr>
      </w:pPr>
      <w:r w:rsidRPr="00E13529">
        <w:rPr>
          <w:color w:val="auto"/>
        </w:rPr>
        <w:t>10.</w:t>
      </w:r>
      <w:r w:rsidRPr="00E13529">
        <w:rPr>
          <w:color w:val="auto"/>
        </w:rPr>
        <w:tab/>
        <w:t>ostale stručne, znanstvene i tehničke djelatnosti,</w:t>
      </w:r>
    </w:p>
    <w:p w14:paraId="526BDC05" w14:textId="77777777" w:rsidR="002E034B" w:rsidRPr="00E13529" w:rsidRDefault="002E034B" w:rsidP="00CE1FD8">
      <w:pPr>
        <w:pStyle w:val="Default"/>
        <w:spacing w:after="120" w:line="276" w:lineRule="auto"/>
        <w:rPr>
          <w:color w:val="auto"/>
        </w:rPr>
      </w:pPr>
      <w:r w:rsidRPr="00E13529">
        <w:rPr>
          <w:color w:val="auto"/>
        </w:rPr>
        <w:t>11.</w:t>
      </w:r>
      <w:r w:rsidRPr="00E13529">
        <w:rPr>
          <w:color w:val="auto"/>
        </w:rPr>
        <w:tab/>
        <w:t>izdavačka djelatnost,</w:t>
      </w:r>
    </w:p>
    <w:p w14:paraId="0EE48848" w14:textId="77777777" w:rsidR="002E034B" w:rsidRPr="00E13529" w:rsidRDefault="002E034B" w:rsidP="00CE1FD8">
      <w:pPr>
        <w:pStyle w:val="Default"/>
        <w:spacing w:after="120" w:line="276" w:lineRule="auto"/>
        <w:rPr>
          <w:color w:val="auto"/>
        </w:rPr>
      </w:pPr>
      <w:r w:rsidRPr="00E13529">
        <w:rPr>
          <w:color w:val="auto"/>
        </w:rPr>
        <w:t>12.</w:t>
      </w:r>
      <w:r w:rsidRPr="00E13529">
        <w:rPr>
          <w:color w:val="auto"/>
        </w:rPr>
        <w:tab/>
        <w:t>organizacija simpozija, savjetovanja, konferencija, kongresa i sajmova,</w:t>
      </w:r>
    </w:p>
    <w:p w14:paraId="704CEB2D" w14:textId="77777777" w:rsidR="002E034B" w:rsidRPr="00E13529" w:rsidRDefault="002E034B" w:rsidP="00CE1FD8">
      <w:pPr>
        <w:pStyle w:val="Default"/>
        <w:spacing w:after="120" w:line="276" w:lineRule="auto"/>
        <w:rPr>
          <w:color w:val="auto"/>
        </w:rPr>
      </w:pPr>
      <w:r w:rsidRPr="00E13529">
        <w:rPr>
          <w:color w:val="auto"/>
        </w:rPr>
        <w:t>13.</w:t>
      </w:r>
      <w:r w:rsidRPr="00E13529">
        <w:rPr>
          <w:color w:val="auto"/>
        </w:rPr>
        <w:tab/>
        <w:t>upravljanje projektom gradnje,</w:t>
      </w:r>
    </w:p>
    <w:p w14:paraId="51E6FFF4" w14:textId="77777777" w:rsidR="002E034B" w:rsidRPr="00E13529" w:rsidRDefault="002E034B" w:rsidP="00CE1FD8">
      <w:pPr>
        <w:pStyle w:val="Default"/>
        <w:spacing w:after="120" w:line="276" w:lineRule="auto"/>
        <w:rPr>
          <w:color w:val="auto"/>
        </w:rPr>
      </w:pPr>
      <w:r w:rsidRPr="00E13529">
        <w:rPr>
          <w:color w:val="auto"/>
        </w:rPr>
        <w:t>14.</w:t>
      </w:r>
      <w:r w:rsidRPr="00E13529">
        <w:rPr>
          <w:color w:val="auto"/>
        </w:rPr>
        <w:tab/>
        <w:t>fotografske djelatnosti – snimanje iz zraka,</w:t>
      </w:r>
    </w:p>
    <w:p w14:paraId="25F60EFB" w14:textId="77777777" w:rsidR="002E034B" w:rsidRPr="00E13529" w:rsidRDefault="002E034B" w:rsidP="00CE1FD8">
      <w:pPr>
        <w:pStyle w:val="Default"/>
        <w:spacing w:after="120" w:line="276" w:lineRule="auto"/>
        <w:rPr>
          <w:color w:val="auto"/>
        </w:rPr>
      </w:pPr>
      <w:r w:rsidRPr="00E13529">
        <w:rPr>
          <w:color w:val="auto"/>
        </w:rPr>
        <w:t>15.</w:t>
      </w:r>
      <w:r w:rsidRPr="00E13529">
        <w:rPr>
          <w:color w:val="auto"/>
        </w:rPr>
        <w:tab/>
        <w:t>znanstvena djelatnost iz područja potresnoga inženjerstva i ublažavanja rizika od potresa,</w:t>
      </w:r>
    </w:p>
    <w:p w14:paraId="6BA976C4" w14:textId="77777777" w:rsidR="002E034B" w:rsidRPr="00E13529" w:rsidRDefault="002E034B" w:rsidP="00CE1FD8">
      <w:pPr>
        <w:pStyle w:val="Default"/>
        <w:spacing w:after="120" w:line="276" w:lineRule="auto"/>
        <w:rPr>
          <w:color w:val="auto"/>
        </w:rPr>
      </w:pPr>
      <w:r w:rsidRPr="00E13529">
        <w:rPr>
          <w:color w:val="auto"/>
        </w:rPr>
        <w:t>16.</w:t>
      </w:r>
      <w:r w:rsidRPr="00E13529">
        <w:rPr>
          <w:color w:val="auto"/>
        </w:rPr>
        <w:tab/>
        <w:t>izrada znanstvenih, studijskih i analitičkih podloga i drugih istraživanja u području potresnoga inženjerstva i ublažavanja rizika od potresa,</w:t>
      </w:r>
    </w:p>
    <w:p w14:paraId="5F3E3742" w14:textId="77777777" w:rsidR="002E034B" w:rsidRPr="00E13529" w:rsidRDefault="002E034B" w:rsidP="00CE1FD8">
      <w:pPr>
        <w:pStyle w:val="Default"/>
        <w:spacing w:after="120" w:line="276" w:lineRule="auto"/>
        <w:rPr>
          <w:color w:val="auto"/>
        </w:rPr>
      </w:pPr>
      <w:r w:rsidRPr="00E13529">
        <w:rPr>
          <w:color w:val="auto"/>
        </w:rPr>
        <w:t>17.</w:t>
      </w:r>
      <w:r w:rsidRPr="00E13529">
        <w:rPr>
          <w:color w:val="auto"/>
        </w:rPr>
        <w:tab/>
        <w:t>stručna djelatnost iz područja potresnoga inženjerstva, procjena rizika od potresa odnosno ublažavanja rizika od potresa, posebice detaljni pregledi, analize postojećega stanja, projektiranje građevina kritične infrastrukture koje su od državnoga interesa,</w:t>
      </w:r>
    </w:p>
    <w:p w14:paraId="70DADB21" w14:textId="77777777" w:rsidR="002E034B" w:rsidRPr="00E13529" w:rsidRDefault="002E034B" w:rsidP="00CE1FD8">
      <w:pPr>
        <w:pStyle w:val="Default"/>
        <w:spacing w:after="120" w:line="276" w:lineRule="auto"/>
        <w:rPr>
          <w:color w:val="auto"/>
        </w:rPr>
      </w:pPr>
      <w:r w:rsidRPr="00E13529">
        <w:rPr>
          <w:color w:val="auto"/>
        </w:rPr>
        <w:t>18.</w:t>
      </w:r>
      <w:r w:rsidRPr="00E13529">
        <w:rPr>
          <w:color w:val="auto"/>
        </w:rPr>
        <w:tab/>
        <w:t>poslovi laboratorijskih i terenskih ispitivanja vezanih za potresno inženjerstvo,</w:t>
      </w:r>
    </w:p>
    <w:p w14:paraId="1715805F" w14:textId="77777777" w:rsidR="002E034B" w:rsidRPr="00E13529" w:rsidRDefault="002E034B" w:rsidP="00CE1FD8">
      <w:pPr>
        <w:pStyle w:val="Default"/>
        <w:spacing w:after="120" w:line="276" w:lineRule="auto"/>
        <w:rPr>
          <w:color w:val="auto"/>
        </w:rPr>
      </w:pPr>
      <w:r w:rsidRPr="00E13529">
        <w:rPr>
          <w:color w:val="auto"/>
        </w:rPr>
        <w:t>19.</w:t>
      </w:r>
      <w:r w:rsidRPr="00E13529">
        <w:rPr>
          <w:color w:val="auto"/>
        </w:rPr>
        <w:tab/>
        <w:t>razvoj strateških programa u području potresnoga inženjerstva,</w:t>
      </w:r>
    </w:p>
    <w:p w14:paraId="2EEA67E6" w14:textId="77777777" w:rsidR="002E034B" w:rsidRPr="00E13529" w:rsidRDefault="002E034B" w:rsidP="00CE1FD8">
      <w:pPr>
        <w:pStyle w:val="Default"/>
        <w:spacing w:after="120" w:line="276" w:lineRule="auto"/>
        <w:rPr>
          <w:color w:val="auto"/>
        </w:rPr>
      </w:pPr>
      <w:r w:rsidRPr="00E13529">
        <w:rPr>
          <w:color w:val="auto"/>
        </w:rPr>
        <w:t>20.</w:t>
      </w:r>
      <w:r w:rsidRPr="00E13529">
        <w:rPr>
          <w:color w:val="auto"/>
        </w:rPr>
        <w:tab/>
        <w:t>djelatnost visokoga obrazovanja u području potresnoga inženjerstva i ublažavanja rizika od potresa i različiti oblici stručnoga i znanstvenoga usavršavanja stručnjaka u skladu s novim znanstvenim dostignućima,</w:t>
      </w:r>
    </w:p>
    <w:p w14:paraId="71A09C8C" w14:textId="77777777" w:rsidR="002E034B" w:rsidRPr="00E13529" w:rsidRDefault="002E034B" w:rsidP="00CE1FD8">
      <w:pPr>
        <w:pStyle w:val="Default"/>
        <w:spacing w:after="120" w:line="276" w:lineRule="auto"/>
        <w:rPr>
          <w:color w:val="auto"/>
        </w:rPr>
      </w:pPr>
      <w:r w:rsidRPr="00E13529">
        <w:rPr>
          <w:color w:val="auto"/>
        </w:rPr>
        <w:t>21.</w:t>
      </w:r>
      <w:r w:rsidRPr="00E13529">
        <w:rPr>
          <w:color w:val="auto"/>
        </w:rPr>
        <w:tab/>
        <w:t>edukacija inženjera, interventnih postrojba, državnih službenika, drugih zaposlenika u javnom sektoru i gospodarstvu u području ublažavanja rizika od potresa i potresnoga inženjerstva,</w:t>
      </w:r>
    </w:p>
    <w:p w14:paraId="39A29754" w14:textId="77777777" w:rsidR="002E034B" w:rsidRPr="00E13529" w:rsidRDefault="002E034B" w:rsidP="00CE1FD8">
      <w:pPr>
        <w:pStyle w:val="Default"/>
        <w:spacing w:after="120" w:line="276" w:lineRule="auto"/>
        <w:rPr>
          <w:color w:val="auto"/>
        </w:rPr>
      </w:pPr>
      <w:r w:rsidRPr="00E13529">
        <w:rPr>
          <w:color w:val="auto"/>
        </w:rPr>
        <w:t>22.</w:t>
      </w:r>
      <w:r w:rsidRPr="00E13529">
        <w:rPr>
          <w:color w:val="auto"/>
        </w:rPr>
        <w:tab/>
        <w:t>poslovi organizacije i provedbe pregleda oštećenih građevina nakon djelovanja potresa te suradnje s interventnim službama,</w:t>
      </w:r>
    </w:p>
    <w:p w14:paraId="2D943DB8" w14:textId="77777777" w:rsidR="002E034B" w:rsidRPr="00E13529" w:rsidRDefault="002E034B" w:rsidP="00CE1FD8">
      <w:pPr>
        <w:pStyle w:val="Default"/>
        <w:spacing w:after="120" w:line="276" w:lineRule="auto"/>
        <w:rPr>
          <w:color w:val="auto"/>
        </w:rPr>
      </w:pPr>
      <w:r w:rsidRPr="00E13529">
        <w:rPr>
          <w:color w:val="auto"/>
        </w:rPr>
        <w:t>23.</w:t>
      </w:r>
      <w:r w:rsidRPr="00E13529">
        <w:rPr>
          <w:color w:val="auto"/>
        </w:rPr>
        <w:tab/>
        <w:t>razvoj metodologije za seizmičko certificiranje, izradu seizmičkih certifikata i osposobljavanje stručnjaka za izdavanje seizmičkih certifikata,</w:t>
      </w:r>
    </w:p>
    <w:p w14:paraId="2B108B45" w14:textId="77777777" w:rsidR="002E034B" w:rsidRPr="00E13529" w:rsidRDefault="002E034B" w:rsidP="00CE1FD8">
      <w:pPr>
        <w:pStyle w:val="Default"/>
        <w:spacing w:after="120" w:line="276" w:lineRule="auto"/>
        <w:rPr>
          <w:color w:val="auto"/>
        </w:rPr>
      </w:pPr>
      <w:r w:rsidRPr="00E13529">
        <w:rPr>
          <w:color w:val="auto"/>
        </w:rPr>
        <w:t>24.</w:t>
      </w:r>
      <w:r w:rsidRPr="00E13529">
        <w:rPr>
          <w:color w:val="auto"/>
        </w:rPr>
        <w:tab/>
        <w:t>djelatnost formiranja, zaštite, održavanja i analize baze podataka o građevinama, posebice konstrukcijskim svojstvima nužnim za ublažavanje rizika od potresa i strateško planiranje,</w:t>
      </w:r>
    </w:p>
    <w:p w14:paraId="34BB9E39" w14:textId="77777777" w:rsidR="002E034B" w:rsidRPr="00E13529" w:rsidRDefault="002E034B" w:rsidP="00CE1FD8">
      <w:pPr>
        <w:pStyle w:val="Default"/>
        <w:spacing w:after="120" w:line="276" w:lineRule="auto"/>
        <w:rPr>
          <w:color w:val="auto"/>
        </w:rPr>
      </w:pPr>
      <w:r w:rsidRPr="00E13529">
        <w:rPr>
          <w:color w:val="auto"/>
        </w:rPr>
        <w:t>25.</w:t>
      </w:r>
      <w:r w:rsidRPr="00E13529">
        <w:rPr>
          <w:color w:val="auto"/>
        </w:rPr>
        <w:tab/>
        <w:t>prikupljanje i čuvanje građe vezane za temu potresno inženjerstvo i upravljanje rizikom od potresa koja je od posebne važnosti za Republiku Hrvatsku,</w:t>
      </w:r>
    </w:p>
    <w:p w14:paraId="43E2BA49" w14:textId="2C7298E0" w:rsidR="002E0AF2" w:rsidRPr="00E13529" w:rsidRDefault="002E034B" w:rsidP="00CE1FD8">
      <w:pPr>
        <w:pStyle w:val="Default"/>
        <w:spacing w:line="276" w:lineRule="auto"/>
        <w:rPr>
          <w:color w:val="auto"/>
        </w:rPr>
      </w:pPr>
      <w:r w:rsidRPr="00E13529">
        <w:t>26.</w:t>
      </w:r>
      <w:r w:rsidRPr="00E13529">
        <w:tab/>
        <w:t xml:space="preserve">vještačenja iz područja potresnoga inženjerstva. </w:t>
      </w:r>
    </w:p>
    <w:p w14:paraId="6C11492D" w14:textId="6866848A" w:rsidR="002E0AF2" w:rsidRPr="00E13529" w:rsidRDefault="002E0AF2" w:rsidP="00CE1FD8">
      <w:pPr>
        <w:pStyle w:val="Default"/>
        <w:spacing w:line="276" w:lineRule="auto"/>
        <w:rPr>
          <w:color w:val="auto"/>
        </w:rPr>
      </w:pPr>
      <w:r w:rsidRPr="00E13529">
        <w:t xml:space="preserve">Djelatnost Fakulteta obavlja se u ustrojbenim jedinicama, zavodima, samostalnoj katedri te u Odjelu zajedničkih službi. Djelokrug rada zavoda i samostalne katedre uključuje: </w:t>
      </w:r>
    </w:p>
    <w:p w14:paraId="6E312833" w14:textId="7F93BED7" w:rsidR="002E0AF2" w:rsidRPr="00E13529" w:rsidRDefault="00C10049" w:rsidP="00CE1FD8">
      <w:pPr>
        <w:pStyle w:val="Default"/>
        <w:spacing w:after="87" w:line="276" w:lineRule="auto"/>
        <w:rPr>
          <w:color w:val="auto"/>
        </w:rPr>
      </w:pPr>
      <w:r w:rsidRPr="00E13529">
        <w:lastRenderedPageBreak/>
        <w:t xml:space="preserve">27. </w:t>
      </w:r>
      <w:r w:rsidR="002E0AF2" w:rsidRPr="00E13529">
        <w:t xml:space="preserve"> ustroj i izvođenje nastavne, znanstvene i stručne djelatnosti, </w:t>
      </w:r>
    </w:p>
    <w:p w14:paraId="6EE0193F" w14:textId="5D00AF97" w:rsidR="002E0AF2" w:rsidRPr="00E13529" w:rsidRDefault="00C10049" w:rsidP="00CE1FD8">
      <w:pPr>
        <w:pStyle w:val="Default"/>
        <w:spacing w:after="87" w:line="276" w:lineRule="auto"/>
        <w:rPr>
          <w:color w:val="auto"/>
        </w:rPr>
      </w:pPr>
      <w:r w:rsidRPr="00E13529">
        <w:t xml:space="preserve">28. </w:t>
      </w:r>
      <w:r w:rsidR="002E0AF2" w:rsidRPr="00E13529">
        <w:t xml:space="preserve"> sudjelovanje u izradi proračuna Fakulteta, </w:t>
      </w:r>
    </w:p>
    <w:p w14:paraId="2635754F" w14:textId="4065E839" w:rsidR="002E0AF2" w:rsidRPr="00E13529" w:rsidRDefault="00C10049" w:rsidP="00CE1FD8">
      <w:pPr>
        <w:pStyle w:val="Default"/>
        <w:spacing w:after="87" w:line="276" w:lineRule="auto"/>
        <w:rPr>
          <w:color w:val="auto"/>
        </w:rPr>
      </w:pPr>
      <w:r w:rsidRPr="00E13529">
        <w:t>29.</w:t>
      </w:r>
      <w:r w:rsidR="002E0AF2" w:rsidRPr="00E13529">
        <w:t xml:space="preserve"> sudjelovanje u izradi investicijskog plana Fakulteta, </w:t>
      </w:r>
    </w:p>
    <w:p w14:paraId="6BE20F12" w14:textId="2F617188" w:rsidR="002E0AF2" w:rsidRPr="00E13529" w:rsidRDefault="00C10049" w:rsidP="00CE1FD8">
      <w:pPr>
        <w:pStyle w:val="Default"/>
        <w:spacing w:line="276" w:lineRule="auto"/>
        <w:rPr>
          <w:color w:val="auto"/>
        </w:rPr>
      </w:pPr>
      <w:r w:rsidRPr="00E13529">
        <w:t xml:space="preserve">30. </w:t>
      </w:r>
      <w:r w:rsidR="002E0AF2" w:rsidRPr="00E13529">
        <w:t xml:space="preserve"> brigu oko usavršavanja zaposlenika, poglavito suradnika, </w:t>
      </w:r>
    </w:p>
    <w:p w14:paraId="5A69084B" w14:textId="263B95B1" w:rsidR="002E0AF2" w:rsidRPr="00E13529" w:rsidRDefault="002E0AF2" w:rsidP="00CE1FD8">
      <w:pPr>
        <w:pStyle w:val="Default"/>
        <w:spacing w:line="276" w:lineRule="auto"/>
        <w:rPr>
          <w:color w:val="auto"/>
        </w:rPr>
      </w:pPr>
    </w:p>
    <w:p w14:paraId="0A700EAC" w14:textId="32BB0D12" w:rsidR="002E0AF2" w:rsidRPr="00E13529" w:rsidRDefault="00C10049" w:rsidP="00CE1FD8">
      <w:pPr>
        <w:pStyle w:val="Default"/>
        <w:spacing w:after="87" w:line="276" w:lineRule="auto"/>
        <w:rPr>
          <w:color w:val="auto"/>
        </w:rPr>
      </w:pPr>
      <w:r w:rsidRPr="00E13529">
        <w:t xml:space="preserve">31. </w:t>
      </w:r>
      <w:r w:rsidR="002E0AF2" w:rsidRPr="00E13529">
        <w:t xml:space="preserve"> predlaganje znanstvenih i stručnih usavršavanja u zemlji i inozemstvu, </w:t>
      </w:r>
    </w:p>
    <w:p w14:paraId="07EFA5C5" w14:textId="69625224" w:rsidR="002E0AF2" w:rsidRPr="00E13529" w:rsidRDefault="00C10049" w:rsidP="00CE1FD8">
      <w:pPr>
        <w:pStyle w:val="Default"/>
        <w:spacing w:line="276" w:lineRule="auto"/>
        <w:rPr>
          <w:color w:val="auto"/>
        </w:rPr>
      </w:pPr>
      <w:r w:rsidRPr="00E13529">
        <w:t xml:space="preserve">32. </w:t>
      </w:r>
      <w:r w:rsidR="002E0AF2" w:rsidRPr="00E13529">
        <w:t xml:space="preserve"> raspravljanje i davanje mišljenja i prijedloga o pitanjima koja upute tijela Fakulteta. </w:t>
      </w:r>
    </w:p>
    <w:p w14:paraId="0FB71C69" w14:textId="141B7477" w:rsidR="002E0AF2" w:rsidRPr="00E13529" w:rsidRDefault="002E0AF2" w:rsidP="00CE1FD8">
      <w:pPr>
        <w:pStyle w:val="Default"/>
        <w:spacing w:line="276" w:lineRule="auto"/>
        <w:rPr>
          <w:color w:val="auto"/>
        </w:rPr>
      </w:pPr>
    </w:p>
    <w:p w14:paraId="367E2010" w14:textId="77777777" w:rsidR="005A3372" w:rsidRPr="00E13529" w:rsidRDefault="002E0AF2" w:rsidP="00CE1FD8">
      <w:pPr>
        <w:pStyle w:val="Default"/>
        <w:spacing w:line="276" w:lineRule="auto"/>
        <w:jc w:val="both"/>
        <w:rPr>
          <w:color w:val="auto"/>
        </w:rPr>
      </w:pPr>
      <w:r w:rsidRPr="00E13529">
        <w:rPr>
          <w:color w:val="auto"/>
        </w:rPr>
        <w:t xml:space="preserve">Odjel zajedničkih službi je ustrojbena jedinica Fakulteta koja obavlja pravne, administrativne, financijsko-računovodstvene, bibliotekarske, informatičke, tehničke i ostale opće poslove. </w:t>
      </w:r>
    </w:p>
    <w:p w14:paraId="7EC99134" w14:textId="6B939F3E" w:rsidR="002E0AF2" w:rsidRPr="00E13529" w:rsidRDefault="00163B20" w:rsidP="00CE1FD8">
      <w:pPr>
        <w:pStyle w:val="Default"/>
        <w:spacing w:line="276" w:lineRule="auto"/>
        <w:jc w:val="both"/>
        <w:rPr>
          <w:color w:val="auto"/>
        </w:rPr>
      </w:pPr>
      <w:r w:rsidRPr="00E13529">
        <w:rPr>
          <w:color w:val="auto"/>
        </w:rPr>
        <w:t xml:space="preserve">Fakultetom upravljaju Fakultetsko vijeće i dekan. Dekanu u radu pomažu prodekani i tajnik Fakulteta. </w:t>
      </w:r>
      <w:r w:rsidR="009C5A32" w:rsidRPr="00E13529">
        <w:rPr>
          <w:color w:val="auto"/>
        </w:rPr>
        <w:t xml:space="preserve">Unutarnji ustroj </w:t>
      </w:r>
      <w:r w:rsidR="005A3372" w:rsidRPr="00E13529">
        <w:rPr>
          <w:color w:val="auto"/>
        </w:rPr>
        <w:t>G</w:t>
      </w:r>
      <w:r w:rsidR="009C5A32" w:rsidRPr="00E13529">
        <w:rPr>
          <w:color w:val="auto"/>
        </w:rPr>
        <w:t xml:space="preserve">rađevinskog fakulteta čine: Zavodi, Podružnica </w:t>
      </w:r>
      <w:r w:rsidRPr="00E13529">
        <w:rPr>
          <w:color w:val="auto"/>
        </w:rPr>
        <w:t>(Hrvatski centar za potresno inženjerstvo)</w:t>
      </w:r>
      <w:r w:rsidR="009C5A32" w:rsidRPr="00E13529">
        <w:rPr>
          <w:color w:val="auto"/>
        </w:rPr>
        <w:t>i Samostalna katedra kao temeljne ustrojstvene jedinice te Odjel zajedničkih službi, Knjižnica i Odjel za osiguravanje i unaprjeđivanje kvalitete</w:t>
      </w:r>
      <w:r w:rsidR="005A3372" w:rsidRPr="00E13529">
        <w:rPr>
          <w:color w:val="auto"/>
        </w:rPr>
        <w:t xml:space="preserve"> kao ostale ustrojstvene jedinice</w:t>
      </w:r>
      <w:r w:rsidR="009C5A32" w:rsidRPr="00E13529">
        <w:rPr>
          <w:color w:val="auto"/>
        </w:rPr>
        <w:t xml:space="preserve">. </w:t>
      </w:r>
    </w:p>
    <w:p w14:paraId="0C914738" w14:textId="5E65AFD4" w:rsidR="000F7209" w:rsidRPr="00E13529" w:rsidDel="00163B20" w:rsidRDefault="000F7209" w:rsidP="00CE1FD8">
      <w:pPr>
        <w:pStyle w:val="Default"/>
        <w:spacing w:line="276" w:lineRule="auto"/>
        <w:jc w:val="both"/>
        <w:rPr>
          <w:del w:id="2" w:author="Ana Protrka Čičak" w:date="2024-11-08T16:04:00Z" w16du:dateUtc="2024-11-08T15:04:00Z"/>
          <w:color w:val="auto"/>
        </w:rPr>
      </w:pPr>
    </w:p>
    <w:p w14:paraId="18262C9F" w14:textId="77777777" w:rsidR="00163B20" w:rsidRPr="00E13529" w:rsidRDefault="00163B20" w:rsidP="00CE1FD8">
      <w:pPr>
        <w:pStyle w:val="Default"/>
        <w:spacing w:line="276" w:lineRule="auto"/>
        <w:rPr>
          <w:color w:val="auto"/>
        </w:rPr>
      </w:pPr>
    </w:p>
    <w:p w14:paraId="1069A0FD" w14:textId="77777777" w:rsidR="002E0AF2" w:rsidRPr="00E13529" w:rsidRDefault="002E0AF2" w:rsidP="00CE1FD8">
      <w:pPr>
        <w:pStyle w:val="Default"/>
        <w:spacing w:line="276" w:lineRule="auto"/>
        <w:rPr>
          <w:color w:val="auto"/>
        </w:rPr>
      </w:pPr>
      <w:r w:rsidRPr="00E13529">
        <w:rPr>
          <w:b/>
          <w:bCs/>
          <w:color w:val="auto"/>
        </w:rPr>
        <w:t xml:space="preserve">2. Obrazloženje programa rada fakulteta </w:t>
      </w:r>
    </w:p>
    <w:p w14:paraId="3F51D164" w14:textId="77777777" w:rsidR="002E0AF2" w:rsidRPr="00E13529" w:rsidRDefault="002E0AF2" w:rsidP="00CE1FD8">
      <w:pPr>
        <w:pStyle w:val="Default"/>
        <w:spacing w:line="276" w:lineRule="auto"/>
        <w:rPr>
          <w:color w:val="auto"/>
        </w:rPr>
      </w:pPr>
    </w:p>
    <w:p w14:paraId="382E2367" w14:textId="3F01C1DE" w:rsidR="00AC466D" w:rsidRPr="00E13529" w:rsidRDefault="004A3DA4" w:rsidP="00CE1FD8">
      <w:pPr>
        <w:pStyle w:val="Default"/>
        <w:spacing w:line="276" w:lineRule="auto"/>
        <w:jc w:val="both"/>
        <w:rPr>
          <w:color w:val="auto"/>
        </w:rPr>
      </w:pPr>
      <w:hyperlink r:id="rId8" w:history="1">
        <w:r w:rsidRPr="00E13529">
          <w:rPr>
            <w:color w:val="auto"/>
          </w:rPr>
          <w:t>Strategiju razvoja za razdoblje od 2024. do 2029. godine</w:t>
        </w:r>
      </w:hyperlink>
      <w:r w:rsidRPr="00E13529">
        <w:rPr>
          <w:color w:val="auto"/>
        </w:rPr>
        <w:t> donijelo je Fakultetsko vijeće na 246. redovitoj sjednici, održanoj 10. srpnja 2024.</w:t>
      </w:r>
      <w:r w:rsidRPr="00E13529">
        <w:t xml:space="preserve"> </w:t>
      </w:r>
      <w:r w:rsidR="00163B20" w:rsidRPr="00E13529">
        <w:t>Strategijom razvoja Građevinskoga fakulteta za razdoblje od 2024. do 2029. godine definira se opći cilj kao temelj razvoja svih djelatnosti, te strateški ciljevi razvoja nastavne i znanstvenoistraživačke djelatnost</w:t>
      </w:r>
      <w:r w:rsidR="005A3372" w:rsidRPr="00E13529">
        <w:rPr>
          <w:color w:val="auto"/>
        </w:rPr>
        <w:t xml:space="preserve">i </w:t>
      </w:r>
      <w:r w:rsidR="00163B20" w:rsidRPr="00E13529">
        <w:t xml:space="preserve"> te institucijskoga razvoja, suradnje s poslovnim sektorom i osiguravanja kvalitete.</w:t>
      </w:r>
      <w:r w:rsidR="005A3372" w:rsidRPr="00E13529">
        <w:rPr>
          <w:color w:val="auto"/>
        </w:rPr>
        <w:t xml:space="preserve"> </w:t>
      </w:r>
      <w:r w:rsidR="00AC466D" w:rsidRPr="00E13529">
        <w:rPr>
          <w:color w:val="auto"/>
        </w:rPr>
        <w:t>Građevinski fakultet odredio je svoju ulogu u budućnosti visokog obrazovanja i znanosti sljedećim komponentama vizije:</w:t>
      </w:r>
    </w:p>
    <w:p w14:paraId="7CA00A84" w14:textId="77777777" w:rsidR="00AC466D" w:rsidRPr="00E13529" w:rsidRDefault="00AC466D" w:rsidP="00CE1FD8">
      <w:pPr>
        <w:numPr>
          <w:ilvl w:val="0"/>
          <w:numId w:val="4"/>
        </w:num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r w:rsidRPr="00E13529">
        <w:rPr>
          <w:rFonts w:ascii="Times New Roman" w:eastAsia="Times New Roman" w:hAnsi="Times New Roman" w:cs="Times New Roman"/>
          <w:color w:val="000000"/>
          <w:sz w:val="24"/>
          <w:szCs w:val="24"/>
          <w:lang w:eastAsia="hr-HR"/>
        </w:rPr>
        <w:t>zadržati i ojačati vodeću poziciju sveučilišnog i znanstvenoistraživačkog središta u državi koje pokriva sve grane građevinarstva</w:t>
      </w:r>
    </w:p>
    <w:p w14:paraId="22C05208" w14:textId="77777777" w:rsidR="00AC466D" w:rsidRPr="00E13529" w:rsidRDefault="00AC466D" w:rsidP="00CE1FD8">
      <w:pPr>
        <w:numPr>
          <w:ilvl w:val="0"/>
          <w:numId w:val="4"/>
        </w:num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r w:rsidRPr="00E13529">
        <w:rPr>
          <w:rFonts w:ascii="Times New Roman" w:eastAsia="Times New Roman" w:hAnsi="Times New Roman" w:cs="Times New Roman"/>
          <w:color w:val="000000"/>
          <w:sz w:val="24"/>
          <w:szCs w:val="24"/>
          <w:lang w:eastAsia="hr-HR"/>
        </w:rPr>
        <w:t>- ostvariti međunarodnu prepoznatljivost razvijajući kulturu kvalitete visokog obrazovanja i istraživačkog rada primjenom najbolje europske i svjetske prakse, poticati mobilnost  studenata i istraživača, te postati jedan od regionalnih centara izvrsnosti u pojedinim disciplinama, kao i „most suradnje“ zemalja Europske unije i regije</w:t>
      </w:r>
    </w:p>
    <w:p w14:paraId="4717BBEC" w14:textId="77777777" w:rsidR="00AC466D" w:rsidRPr="00E13529" w:rsidRDefault="00AC466D" w:rsidP="00CE1FD8">
      <w:pPr>
        <w:numPr>
          <w:ilvl w:val="0"/>
          <w:numId w:val="4"/>
        </w:num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r w:rsidRPr="00E13529">
        <w:rPr>
          <w:rFonts w:ascii="Times New Roman" w:eastAsia="Times New Roman" w:hAnsi="Times New Roman" w:cs="Times New Roman"/>
          <w:color w:val="000000"/>
          <w:sz w:val="24"/>
          <w:szCs w:val="24"/>
          <w:lang w:eastAsia="hr-HR"/>
        </w:rPr>
        <w:t>- zadržati i ojačati suradnju s gospodarstvom na istraživačko-razvojnim i visokostručnim projektima, specijalističkom cjeloživotnom visokoškolskom obrazovanju, te razvoju alumni mreže za obostranu potporu i napredovanje</w:t>
      </w:r>
    </w:p>
    <w:p w14:paraId="74911D5B" w14:textId="77777777" w:rsidR="00AC466D" w:rsidRPr="00E13529" w:rsidRDefault="00AC466D" w:rsidP="00CE1FD8">
      <w:pPr>
        <w:numPr>
          <w:ilvl w:val="0"/>
          <w:numId w:val="4"/>
        </w:num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r w:rsidRPr="00E13529">
        <w:rPr>
          <w:rFonts w:ascii="Times New Roman" w:eastAsia="Times New Roman" w:hAnsi="Times New Roman" w:cs="Times New Roman"/>
          <w:color w:val="000000"/>
          <w:sz w:val="24"/>
          <w:szCs w:val="24"/>
          <w:lang w:eastAsia="hr-HR"/>
        </w:rPr>
        <w:t>- dugoročno osiguranje materijalnih, ljudskih, financijskih i prostornih resursa za unaprjeđenje istraživačkih kapaciteta fakulteta pružajući poticajno i poželjno mjesto za studiranje i znanstveni rad</w:t>
      </w:r>
    </w:p>
    <w:p w14:paraId="7E2016FA" w14:textId="3536AD3E" w:rsidR="00AC466D" w:rsidRPr="00E13529" w:rsidRDefault="00AC466D" w:rsidP="00CE1FD8">
      <w:pPr>
        <w:numPr>
          <w:ilvl w:val="0"/>
          <w:numId w:val="4"/>
        </w:num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r w:rsidRPr="00E13529">
        <w:rPr>
          <w:rFonts w:ascii="Times New Roman" w:eastAsia="Times New Roman" w:hAnsi="Times New Roman" w:cs="Times New Roman"/>
          <w:color w:val="000000"/>
          <w:sz w:val="24"/>
          <w:szCs w:val="24"/>
          <w:lang w:eastAsia="hr-HR"/>
        </w:rPr>
        <w:t>- povećanje znanstvene aktivnosti i prepoznatljivosti fakulteta daljnjim poticanjem sudjelovanja znanstvenika na međunarodnim i nacionalnim znanstvenoistraživačkim, razvojnim i drugim projektima i objavljivanjem znanstvenih radova u visokorangiranim časopisima </w:t>
      </w:r>
    </w:p>
    <w:p w14:paraId="301E7CD1" w14:textId="77777777" w:rsidR="00AC466D" w:rsidRPr="00E13529" w:rsidRDefault="00AC466D" w:rsidP="00CE1FD8">
      <w:pPr>
        <w:shd w:val="clear" w:color="auto" w:fill="FFFFFF"/>
        <w:spacing w:after="100" w:afterAutospacing="1"/>
        <w:rPr>
          <w:rFonts w:ascii="Times New Roman" w:eastAsia="Times New Roman" w:hAnsi="Times New Roman" w:cs="Times New Roman"/>
          <w:color w:val="2D2A26"/>
          <w:sz w:val="24"/>
          <w:szCs w:val="24"/>
          <w:lang w:eastAsia="hr-HR"/>
        </w:rPr>
      </w:pPr>
      <w:r w:rsidRPr="00E13529">
        <w:rPr>
          <w:rFonts w:ascii="Times New Roman" w:eastAsia="Times New Roman" w:hAnsi="Times New Roman" w:cs="Times New Roman"/>
          <w:color w:val="2D2A26"/>
          <w:sz w:val="24"/>
          <w:szCs w:val="24"/>
          <w:lang w:eastAsia="hr-HR"/>
        </w:rPr>
        <w:lastRenderedPageBreak/>
        <w:t> </w:t>
      </w:r>
    </w:p>
    <w:p w14:paraId="6BC26027" w14:textId="797EC166" w:rsidR="002E0AF2" w:rsidRPr="00E13529" w:rsidRDefault="002E0AF2" w:rsidP="00CE1FD8">
      <w:pPr>
        <w:pStyle w:val="Default"/>
        <w:spacing w:line="276" w:lineRule="auto"/>
        <w:rPr>
          <w:color w:val="auto"/>
        </w:rPr>
      </w:pPr>
      <w:r w:rsidRPr="00E13529">
        <w:rPr>
          <w:b/>
          <w:bCs/>
          <w:color w:val="auto"/>
        </w:rPr>
        <w:t xml:space="preserve">3. Zakonske i druge podloge </w:t>
      </w:r>
    </w:p>
    <w:p w14:paraId="1AEF9E00" w14:textId="77777777" w:rsidR="002E0AF2" w:rsidRPr="00E13529" w:rsidRDefault="002E0AF2" w:rsidP="00CE1FD8">
      <w:pPr>
        <w:pStyle w:val="Default"/>
        <w:spacing w:line="276" w:lineRule="auto"/>
        <w:rPr>
          <w:color w:val="auto"/>
        </w:rPr>
      </w:pPr>
    </w:p>
    <w:p w14:paraId="758D13C7" w14:textId="654EE4FF" w:rsidR="002E0AF2" w:rsidRPr="00E13529" w:rsidRDefault="004A3DA4" w:rsidP="00CE1FD8">
      <w:pPr>
        <w:pStyle w:val="Default"/>
        <w:spacing w:after="85" w:line="276" w:lineRule="auto"/>
        <w:rPr>
          <w:color w:val="auto"/>
        </w:rPr>
      </w:pPr>
      <w:r w:rsidRPr="00E13529">
        <w:rPr>
          <w:color w:val="auto"/>
        </w:rPr>
        <w:t xml:space="preserve">Zakon o visokom obrazovanju i znanstvenoj djelatnosti </w:t>
      </w:r>
      <w:r w:rsidR="00E14E51" w:rsidRPr="00E13529">
        <w:rPr>
          <w:color w:val="auto"/>
        </w:rPr>
        <w:t xml:space="preserve"> („Narodne novine“ broj 119/2022)</w:t>
      </w:r>
    </w:p>
    <w:p w14:paraId="1B0148C8" w14:textId="18CC5977" w:rsidR="000D239A" w:rsidRPr="00E13529" w:rsidRDefault="000D239A" w:rsidP="00CE1FD8">
      <w:pPr>
        <w:pStyle w:val="Default"/>
        <w:spacing w:after="85" w:line="276" w:lineRule="auto"/>
        <w:rPr>
          <w:color w:val="auto"/>
        </w:rPr>
      </w:pPr>
      <w:r w:rsidRPr="00E13529">
        <w:rPr>
          <w:color w:val="auto"/>
        </w:rPr>
        <w:t>Zakon o osiguravanju kvalitete u visokom obrazovanju i znanosti („Narodne novine“ broj 151/2022)</w:t>
      </w:r>
    </w:p>
    <w:p w14:paraId="748B301F" w14:textId="7783421B" w:rsidR="002E0AF2" w:rsidRPr="00E13529" w:rsidRDefault="002E0AF2" w:rsidP="00CE1FD8">
      <w:pPr>
        <w:pStyle w:val="Default"/>
        <w:spacing w:after="85" w:line="276" w:lineRule="auto"/>
        <w:rPr>
          <w:color w:val="auto"/>
        </w:rPr>
      </w:pPr>
      <w:r w:rsidRPr="00E13529">
        <w:rPr>
          <w:color w:val="auto"/>
        </w:rPr>
        <w:t xml:space="preserve"> Strategija razvoja </w:t>
      </w:r>
      <w:r w:rsidR="00E14E51" w:rsidRPr="00E13529">
        <w:rPr>
          <w:color w:val="auto"/>
        </w:rPr>
        <w:t xml:space="preserve">Sveučilišta u Zagrebu Građevinskog fakulteta za razdoblje od 2024. do 2029. godine </w:t>
      </w:r>
    </w:p>
    <w:p w14:paraId="352CD28B" w14:textId="67A6DFF8" w:rsidR="005A3372" w:rsidRPr="00E13529" w:rsidRDefault="005A3372" w:rsidP="00CE1FD8">
      <w:pPr>
        <w:pStyle w:val="Default"/>
        <w:spacing w:after="85" w:line="276" w:lineRule="auto"/>
        <w:rPr>
          <w:color w:val="auto"/>
        </w:rPr>
      </w:pPr>
      <w:r w:rsidRPr="00E13529">
        <w:rPr>
          <w:color w:val="auto"/>
        </w:rPr>
        <w:t>Statut Sveučilišta u Zagrebu (</w:t>
      </w:r>
      <w:r w:rsidR="000D239A" w:rsidRPr="00E13529">
        <w:rPr>
          <w:color w:val="auto"/>
        </w:rPr>
        <w:t>ožujak 2023)</w:t>
      </w:r>
    </w:p>
    <w:p w14:paraId="68A62C25" w14:textId="0D88DADA" w:rsidR="000D239A" w:rsidRPr="00E13529" w:rsidRDefault="000D239A" w:rsidP="00CE1FD8">
      <w:pPr>
        <w:pStyle w:val="Default"/>
        <w:spacing w:after="85" w:line="276" w:lineRule="auto"/>
        <w:rPr>
          <w:color w:val="auto"/>
        </w:rPr>
      </w:pPr>
      <w:r w:rsidRPr="00E13529">
        <w:rPr>
          <w:color w:val="auto"/>
        </w:rPr>
        <w:t>Statut Sveučilišta u Zagrebu Građevinskog fakulteta (svibanj 2023)</w:t>
      </w:r>
    </w:p>
    <w:p w14:paraId="07AA0088" w14:textId="1B2BBB29" w:rsidR="000D239A" w:rsidRPr="00E13529" w:rsidRDefault="000D239A" w:rsidP="00CE1FD8">
      <w:pPr>
        <w:pStyle w:val="Default"/>
        <w:spacing w:after="85" w:line="276" w:lineRule="auto"/>
        <w:rPr>
          <w:color w:val="auto"/>
        </w:rPr>
      </w:pPr>
      <w:r w:rsidRPr="00E13529">
        <w:rPr>
          <w:color w:val="auto"/>
        </w:rPr>
        <w:t>Odluka o izmjenama i dopunama Statuta Sveučilišta u Zagrebu Građevinskog fakulteta (svibanj 2024.)</w:t>
      </w:r>
    </w:p>
    <w:p w14:paraId="22E0A636" w14:textId="0FA72352" w:rsidR="002E0AF2" w:rsidRPr="00E13529" w:rsidRDefault="002E0AF2" w:rsidP="00CE1FD8">
      <w:pPr>
        <w:pStyle w:val="Default"/>
        <w:spacing w:after="85" w:line="276" w:lineRule="auto"/>
        <w:rPr>
          <w:color w:val="auto"/>
        </w:rPr>
      </w:pPr>
      <w:r w:rsidRPr="00E13529">
        <w:rPr>
          <w:color w:val="auto"/>
        </w:rPr>
        <w:t> Pravilnik o sustavu osiguravanja kvalitete</w:t>
      </w:r>
      <w:r w:rsidR="00CA6A0B" w:rsidRPr="00E13529">
        <w:rPr>
          <w:color w:val="auto"/>
        </w:rPr>
        <w:t xml:space="preserve"> na Sveučilištu u Zagrebu, od 15. svibnja 2018</w:t>
      </w:r>
      <w:r w:rsidRPr="00E13529">
        <w:rPr>
          <w:color w:val="auto"/>
        </w:rPr>
        <w:t xml:space="preserve">. </w:t>
      </w:r>
    </w:p>
    <w:p w14:paraId="1F551BF1" w14:textId="77777777" w:rsidR="002E0AF2" w:rsidRPr="00E13529" w:rsidRDefault="002E0AF2" w:rsidP="00CE1FD8">
      <w:pPr>
        <w:pStyle w:val="Default"/>
        <w:spacing w:after="85" w:line="276" w:lineRule="auto"/>
        <w:rPr>
          <w:color w:val="auto"/>
        </w:rPr>
      </w:pPr>
      <w:r w:rsidRPr="00E13529">
        <w:rPr>
          <w:color w:val="auto"/>
        </w:rPr>
        <w:t xml:space="preserve"> Pravilnik o sustavu osiguravanja kvalitete na Sveučilištu u Zagrebu, Građevinskom fakultetu od 12. prosinca 2012. </w:t>
      </w:r>
    </w:p>
    <w:p w14:paraId="5287B090" w14:textId="5428D1DA" w:rsidR="002E0AF2" w:rsidRPr="00E13529" w:rsidRDefault="002E0AF2" w:rsidP="00CE1FD8">
      <w:pPr>
        <w:pStyle w:val="Default"/>
        <w:spacing w:after="85" w:line="276" w:lineRule="auto"/>
        <w:rPr>
          <w:color w:val="auto"/>
        </w:rPr>
      </w:pPr>
      <w:r w:rsidRPr="00E13529">
        <w:t xml:space="preserve"> </w:t>
      </w:r>
      <w:r w:rsidR="00803AA0" w:rsidRPr="00E13529">
        <w:rPr>
          <w:color w:val="auto"/>
        </w:rPr>
        <w:t>Politika osiguravanja kvalitete Sveučilišta u Zagrebu</w:t>
      </w:r>
    </w:p>
    <w:p w14:paraId="3A8D60C6" w14:textId="77777777" w:rsidR="002E0AF2" w:rsidRPr="00E13529" w:rsidRDefault="002E0AF2" w:rsidP="00CE1FD8">
      <w:pPr>
        <w:pStyle w:val="Default"/>
        <w:spacing w:line="276" w:lineRule="auto"/>
        <w:rPr>
          <w:color w:val="auto"/>
        </w:rPr>
      </w:pPr>
      <w:r w:rsidRPr="00E13529">
        <w:rPr>
          <w:color w:val="auto"/>
        </w:rPr>
        <w:t xml:space="preserve"> Priručnik za osiguravanje kvalitete Sveučilišta u Zagrebu, 2014. </w:t>
      </w:r>
    </w:p>
    <w:p w14:paraId="5CC66B50" w14:textId="77777777" w:rsidR="002E0AF2" w:rsidRPr="00E13529" w:rsidRDefault="002E0AF2" w:rsidP="00CE1FD8">
      <w:pPr>
        <w:pStyle w:val="Default"/>
        <w:spacing w:after="85" w:line="276" w:lineRule="auto"/>
        <w:rPr>
          <w:color w:val="auto"/>
        </w:rPr>
      </w:pPr>
      <w:r w:rsidRPr="00E13529">
        <w:rPr>
          <w:color w:val="auto"/>
        </w:rPr>
        <w:t xml:space="preserve"> Priručnik za osiguravanje kvalitete Građevinskog fakulteta Sveučilišta u Zagrebu, 2014. </w:t>
      </w:r>
    </w:p>
    <w:p w14:paraId="36FD4F74" w14:textId="70EADBAF" w:rsidR="002E0AF2" w:rsidRPr="00E13529" w:rsidRDefault="002E0AF2" w:rsidP="00CE1FD8">
      <w:pPr>
        <w:pStyle w:val="Default"/>
        <w:spacing w:after="85" w:line="276" w:lineRule="auto"/>
        <w:rPr>
          <w:color w:val="auto"/>
        </w:rPr>
      </w:pPr>
      <w:r w:rsidRPr="00E13529">
        <w:rPr>
          <w:color w:val="auto"/>
        </w:rPr>
        <w:t xml:space="preserve"> Pravilnik o studiranju na </w:t>
      </w:r>
      <w:r w:rsidR="00E14E51" w:rsidRPr="00E13529">
        <w:rPr>
          <w:color w:val="auto"/>
        </w:rPr>
        <w:t>sveučilišnom prijediplomskom i sveučilišnom diplomskom studiju Sveučilišta u Zagrebu Građevinskog fakulteta</w:t>
      </w:r>
      <w:r w:rsidR="000D239A" w:rsidRPr="00E13529">
        <w:rPr>
          <w:color w:val="auto"/>
        </w:rPr>
        <w:t xml:space="preserve"> (srpanj 2024.)</w:t>
      </w:r>
    </w:p>
    <w:p w14:paraId="2266CCAD" w14:textId="199A06CD" w:rsidR="000D239A" w:rsidRPr="00E13529" w:rsidRDefault="000D239A" w:rsidP="00CE1FD8">
      <w:pPr>
        <w:pStyle w:val="Default"/>
        <w:spacing w:after="85" w:line="276" w:lineRule="auto"/>
        <w:rPr>
          <w:color w:val="auto"/>
        </w:rPr>
      </w:pPr>
      <w:r w:rsidRPr="00E13529">
        <w:rPr>
          <w:color w:val="auto"/>
        </w:rPr>
        <w:t>Pravilnik o sveučilišnim specijalističkim studijima (rujan 2023.)</w:t>
      </w:r>
    </w:p>
    <w:p w14:paraId="2EDDE8D6" w14:textId="706BF675" w:rsidR="002E0AF2" w:rsidRPr="00E13529" w:rsidRDefault="002E0AF2" w:rsidP="00CE1FD8">
      <w:pPr>
        <w:pStyle w:val="Default"/>
        <w:spacing w:after="85" w:line="276" w:lineRule="auto"/>
        <w:rPr>
          <w:color w:val="auto"/>
        </w:rPr>
      </w:pPr>
      <w:r w:rsidRPr="00E13529">
        <w:rPr>
          <w:color w:val="auto"/>
        </w:rPr>
        <w:t xml:space="preserve"> </w:t>
      </w:r>
      <w:r w:rsidR="000D239A" w:rsidRPr="00E13529">
        <w:rPr>
          <w:color w:val="auto"/>
        </w:rPr>
        <w:t>Pravilnik o doktorskom studiju (pročišćeni tekst 2021.)</w:t>
      </w:r>
    </w:p>
    <w:p w14:paraId="5D3B93EA" w14:textId="77777777" w:rsidR="002E0AF2" w:rsidRPr="00E13529" w:rsidRDefault="002E0AF2" w:rsidP="00CE1FD8">
      <w:pPr>
        <w:pStyle w:val="Default"/>
        <w:spacing w:line="276" w:lineRule="auto"/>
        <w:rPr>
          <w:color w:val="auto"/>
        </w:rPr>
      </w:pPr>
      <w:r w:rsidRPr="00E13529">
        <w:rPr>
          <w:color w:val="auto"/>
        </w:rPr>
        <w:t xml:space="preserve"> Pravilnik o ostvarivanju i pravima korištenja vlastitih i drugih izvanproračunskih prihoda od 25. ožujka 2015. </w:t>
      </w:r>
    </w:p>
    <w:p w14:paraId="51A64DE0" w14:textId="77777777" w:rsidR="002E0AF2" w:rsidRPr="00E13529" w:rsidRDefault="002E0AF2" w:rsidP="00CE1FD8">
      <w:pPr>
        <w:pStyle w:val="Default"/>
        <w:spacing w:line="276" w:lineRule="auto"/>
        <w:rPr>
          <w:color w:val="auto"/>
        </w:rPr>
      </w:pPr>
    </w:p>
    <w:p w14:paraId="74066A5B" w14:textId="77777777" w:rsidR="002E0AF2" w:rsidRPr="00E13529" w:rsidDel="00AC466D" w:rsidRDefault="002E0AF2" w:rsidP="00CE1FD8">
      <w:pPr>
        <w:pStyle w:val="Default"/>
        <w:spacing w:line="276" w:lineRule="auto"/>
        <w:rPr>
          <w:del w:id="3" w:author="Ana Protrka Čičak" w:date="2024-11-08T16:15:00Z" w16du:dateUtc="2024-11-08T15:15:00Z"/>
          <w:color w:val="auto"/>
        </w:rPr>
      </w:pPr>
      <w:r w:rsidRPr="00E13529">
        <w:rPr>
          <w:b/>
          <w:bCs/>
        </w:rPr>
        <w:t xml:space="preserve">4. Usklađenost ciljeva, strategija i programa s dokumentima dugoročnog razvoja </w:t>
      </w:r>
    </w:p>
    <w:p w14:paraId="352B190C" w14:textId="77777777" w:rsidR="002E0AF2" w:rsidRPr="00E13529" w:rsidDel="00AC466D" w:rsidRDefault="002E0AF2" w:rsidP="00CE1FD8">
      <w:pPr>
        <w:pStyle w:val="Default"/>
        <w:spacing w:line="276" w:lineRule="auto"/>
        <w:rPr>
          <w:del w:id="4" w:author="Ana Protrka Čičak" w:date="2024-11-08T16:15:00Z" w16du:dateUtc="2024-11-08T15:15:00Z"/>
          <w:color w:val="auto"/>
        </w:rPr>
      </w:pPr>
    </w:p>
    <w:p w14:paraId="425357DD" w14:textId="77777777" w:rsidR="00E14E51" w:rsidRPr="00E13529" w:rsidRDefault="00E14E51" w:rsidP="00CE1FD8">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r w:rsidRPr="00E13529">
        <w:rPr>
          <w:rFonts w:ascii="Times New Roman" w:eastAsia="Times New Roman" w:hAnsi="Times New Roman" w:cs="Times New Roman"/>
          <w:color w:val="000000"/>
          <w:sz w:val="24"/>
          <w:szCs w:val="24"/>
          <w:lang w:eastAsia="hr-HR"/>
        </w:rPr>
        <w:t xml:space="preserve">U proteklom periodu Građevinski je fakultet provodio  aktivnosti u skladu sa Strategijom razvoja za razdoblje od 2012. do 2017. godine (prihvaćena na 155. redovitoj sjednici Fakultetskoga vijeća održanoj 15. veljače 2012.) i Strategijom razvoja za razdoblje od 2018. do 2023. godine (prihvaćena na 199. redovitoj sjednici Fakultetskoga vijeća održanoj 6. prosinca 2017.). </w:t>
      </w:r>
    </w:p>
    <w:p w14:paraId="51006FEA" w14:textId="196A6C73" w:rsidR="00E14E51" w:rsidRPr="00E13529" w:rsidRDefault="00E14E51" w:rsidP="00CE1FD8">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r w:rsidRPr="00E13529">
        <w:rPr>
          <w:rFonts w:ascii="Times New Roman" w:eastAsia="Times New Roman" w:hAnsi="Times New Roman" w:cs="Times New Roman"/>
          <w:color w:val="000000"/>
          <w:sz w:val="24"/>
          <w:szCs w:val="24"/>
          <w:lang w:eastAsia="hr-HR"/>
        </w:rPr>
        <w:t>Strategijom razvoja Građevinskoga fakulteta za razdoblje od 2024. do 2029. godine definira se opći cilj kao temelj razvoja svih djelatnosti, te strateški ciljevi razvoja nastavne i znanstvenoistraživačke djelatnost te institucijskoga razvoja, suradnje s poslovnim sektorom i osiguravanja kvalitete. Za svako područje određeni su posebni ciljevi s istaknutim konkretnim aktivnostima, indikatorima uspješnosti, načinom provedbe, odgovornim provoditeljima te rokovima provedbe. Pri oblikovanju Strategije razvoja koristili su se referentni dokumenti:</w:t>
      </w:r>
    </w:p>
    <w:p w14:paraId="253001CD" w14:textId="77777777" w:rsidR="00E14E51" w:rsidRPr="00E13529" w:rsidRDefault="00E14E51" w:rsidP="00CE1FD8">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r w:rsidRPr="00E13529">
        <w:rPr>
          <w:rFonts w:ascii="Times New Roman" w:eastAsia="Times New Roman" w:hAnsi="Times New Roman" w:cs="Times New Roman"/>
          <w:color w:val="000000"/>
          <w:sz w:val="24"/>
          <w:szCs w:val="24"/>
          <w:lang w:eastAsia="hr-HR"/>
        </w:rPr>
        <w:lastRenderedPageBreak/>
        <w:t xml:space="preserve">Nacionalni plan oporavka i otpornosti 2021. – 2026. – </w:t>
      </w:r>
    </w:p>
    <w:p w14:paraId="5511CA48" w14:textId="77777777" w:rsidR="00E14E51" w:rsidRPr="00E13529" w:rsidRDefault="00E14E51" w:rsidP="00CE1FD8">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r w:rsidRPr="00E13529">
        <w:rPr>
          <w:rFonts w:ascii="Times New Roman" w:eastAsia="Times New Roman" w:hAnsi="Times New Roman" w:cs="Times New Roman"/>
          <w:color w:val="000000"/>
          <w:sz w:val="24"/>
          <w:szCs w:val="24"/>
          <w:lang w:eastAsia="hr-HR"/>
        </w:rPr>
        <w:t xml:space="preserve">Nacionalna razvojna strategija Republike Hrvatske do 2030. godine – </w:t>
      </w:r>
    </w:p>
    <w:p w14:paraId="21ACF12A" w14:textId="77777777" w:rsidR="00E14E51" w:rsidRPr="00E13529" w:rsidRDefault="00E14E51" w:rsidP="00CE1FD8">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r w:rsidRPr="00E13529">
        <w:rPr>
          <w:rFonts w:ascii="Times New Roman" w:eastAsia="Times New Roman" w:hAnsi="Times New Roman" w:cs="Times New Roman"/>
          <w:color w:val="000000"/>
          <w:sz w:val="24"/>
          <w:szCs w:val="24"/>
          <w:lang w:eastAsia="hr-HR"/>
        </w:rPr>
        <w:t xml:space="preserve">Provedbeni program Ministarstva znanosti i obrazovanja za razdoblje 2021. – 2024. godine (KLASA: 400-  08/20-01/00088, URBROJ: 533-01-21-0001 od 21. prosinca 2020.) i Tablični prikaz Provedbenoga programa– </w:t>
      </w:r>
    </w:p>
    <w:p w14:paraId="33C90CB6" w14:textId="77777777" w:rsidR="00E14E51" w:rsidRPr="00E13529" w:rsidRDefault="00E14E51" w:rsidP="00CE1FD8">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r w:rsidRPr="00E13529">
        <w:rPr>
          <w:rFonts w:ascii="Times New Roman" w:eastAsia="Times New Roman" w:hAnsi="Times New Roman" w:cs="Times New Roman"/>
          <w:color w:val="000000"/>
          <w:sz w:val="24"/>
          <w:szCs w:val="24"/>
          <w:lang w:eastAsia="hr-HR"/>
        </w:rPr>
        <w:t xml:space="preserve">Zakon o visokom obrazovanju i znanstvenoj djelatnosti (NN 119/2022)– </w:t>
      </w:r>
    </w:p>
    <w:p w14:paraId="1619D1A7" w14:textId="77777777" w:rsidR="00E14E51" w:rsidRPr="00E13529" w:rsidRDefault="00E14E51" w:rsidP="00CE1FD8">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r w:rsidRPr="00E13529">
        <w:rPr>
          <w:rFonts w:ascii="Times New Roman" w:eastAsia="Times New Roman" w:hAnsi="Times New Roman" w:cs="Times New Roman"/>
          <w:color w:val="000000"/>
          <w:sz w:val="24"/>
          <w:szCs w:val="24"/>
          <w:lang w:eastAsia="hr-HR"/>
        </w:rPr>
        <w:t>Zakon o osiguranju kvalitete u znanosti i visokom obrazovanju (NN 151/2022)</w:t>
      </w:r>
    </w:p>
    <w:p w14:paraId="2082E675" w14:textId="77777777" w:rsidR="00E14E51" w:rsidRPr="00E13529" w:rsidRDefault="00E14E51" w:rsidP="00CE1FD8">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r w:rsidRPr="00E13529">
        <w:rPr>
          <w:rFonts w:ascii="Times New Roman" w:eastAsia="Times New Roman" w:hAnsi="Times New Roman" w:cs="Times New Roman"/>
          <w:color w:val="000000"/>
          <w:sz w:val="24"/>
          <w:szCs w:val="24"/>
          <w:lang w:eastAsia="hr-HR"/>
        </w:rPr>
        <w:t>– Uredba o programskom financiranju javnih visokih učilišta i javnih znanstvenih instituta u Republici Hrvatskoj  (NN 78/2023)</w:t>
      </w:r>
    </w:p>
    <w:p w14:paraId="7E2267F5" w14:textId="77777777" w:rsidR="00E14E51" w:rsidRPr="00E13529" w:rsidRDefault="00E14E51" w:rsidP="00CE1FD8">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r w:rsidRPr="00E13529">
        <w:rPr>
          <w:rFonts w:ascii="Times New Roman" w:eastAsia="Times New Roman" w:hAnsi="Times New Roman" w:cs="Times New Roman"/>
          <w:color w:val="000000"/>
          <w:sz w:val="24"/>
          <w:szCs w:val="24"/>
          <w:lang w:eastAsia="hr-HR"/>
        </w:rPr>
        <w:t>– Pravilnik o sadržaju i korištenju informacijskih sustava u visokom obrazovanju (NN 36/2023)– Statut Sveučilišta u Zagrebu (KLASA: 011-02/23-02/02, URBORJ: 251-25-03-04/1-23-5 od 21. ožujka 2023.)</w:t>
      </w:r>
    </w:p>
    <w:p w14:paraId="7883AD63" w14:textId="77777777" w:rsidR="00E14E51" w:rsidRPr="00E13529" w:rsidRDefault="00E14E51" w:rsidP="00CE1FD8">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r w:rsidRPr="00E13529">
        <w:rPr>
          <w:rFonts w:ascii="Times New Roman" w:eastAsia="Times New Roman" w:hAnsi="Times New Roman" w:cs="Times New Roman"/>
          <w:color w:val="000000"/>
          <w:sz w:val="24"/>
          <w:szCs w:val="24"/>
          <w:lang w:eastAsia="hr-HR"/>
        </w:rPr>
        <w:t xml:space="preserve">– Standardi za vrednovanje kvalitete sveučilišta i sastavnica sveučilišta u postupku reakreditacije visokih učilišta </w:t>
      </w:r>
    </w:p>
    <w:p w14:paraId="4BD7498F" w14:textId="77777777" w:rsidR="00E14E51" w:rsidRPr="00E13529" w:rsidRDefault="00E14E51" w:rsidP="00CE1FD8">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r w:rsidRPr="00E13529">
        <w:rPr>
          <w:rFonts w:ascii="Times New Roman" w:eastAsia="Times New Roman" w:hAnsi="Times New Roman" w:cs="Times New Roman"/>
          <w:color w:val="000000"/>
          <w:sz w:val="24"/>
          <w:szCs w:val="24"/>
          <w:lang w:eastAsia="hr-HR"/>
        </w:rPr>
        <w:t>– Pravilnik o sustavu osiguravanja kvalitete na Sveučilištu u Zagrebu (2018. godina)</w:t>
      </w:r>
    </w:p>
    <w:p w14:paraId="2A1CDDB7" w14:textId="3224E0F8" w:rsidR="00E14E51" w:rsidRPr="00E13529" w:rsidRDefault="00E14E51" w:rsidP="00CE1FD8">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r w:rsidRPr="00E13529">
        <w:rPr>
          <w:rFonts w:ascii="Times New Roman" w:eastAsia="Times New Roman" w:hAnsi="Times New Roman" w:cs="Times New Roman"/>
          <w:color w:val="000000"/>
          <w:sz w:val="24"/>
          <w:szCs w:val="24"/>
          <w:lang w:eastAsia="hr-HR"/>
        </w:rPr>
        <w:t>– Statut Sveučilišta u Zagrebu Građevinskog fakulteta (KLASA: 007-06/23-09/01, URBROJ: 251-64-03-23-69  od 17. svibnja 2023.)</w:t>
      </w:r>
    </w:p>
    <w:p w14:paraId="76D0EBE7" w14:textId="77777777" w:rsidR="00E14E51" w:rsidRPr="00E13529" w:rsidRDefault="00E14E51" w:rsidP="00CE1FD8">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r w:rsidRPr="00E13529">
        <w:rPr>
          <w:rFonts w:ascii="Times New Roman" w:eastAsia="Times New Roman" w:hAnsi="Times New Roman" w:cs="Times New Roman"/>
          <w:color w:val="000000"/>
          <w:sz w:val="24"/>
          <w:szCs w:val="24"/>
          <w:lang w:eastAsia="hr-HR"/>
        </w:rPr>
        <w:t>– Strategija studija i studiranja Sveučilišta u Zagrebu (2014.-2025.)</w:t>
      </w:r>
    </w:p>
    <w:p w14:paraId="2074C258" w14:textId="77777777" w:rsidR="00E14E51" w:rsidRPr="00E13529" w:rsidRDefault="00E14E51" w:rsidP="00CE1FD8">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r w:rsidRPr="00E13529">
        <w:rPr>
          <w:rFonts w:ascii="Times New Roman" w:eastAsia="Times New Roman" w:hAnsi="Times New Roman" w:cs="Times New Roman"/>
          <w:color w:val="000000"/>
          <w:sz w:val="24"/>
          <w:szCs w:val="24"/>
          <w:lang w:eastAsia="hr-HR"/>
        </w:rPr>
        <w:t>– Strategija razvoja podrške studentima Sveučilišta u Zagrebu (2013.-2025.)</w:t>
      </w:r>
    </w:p>
    <w:p w14:paraId="0EB59BFA" w14:textId="4EFB7999" w:rsidR="00E14E51" w:rsidRPr="00E13529" w:rsidRDefault="00E14E51" w:rsidP="00CE1FD8">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r w:rsidRPr="00E13529">
        <w:rPr>
          <w:rFonts w:ascii="Times New Roman" w:eastAsia="Times New Roman" w:hAnsi="Times New Roman" w:cs="Times New Roman"/>
          <w:color w:val="000000"/>
          <w:sz w:val="24"/>
          <w:szCs w:val="24"/>
          <w:lang w:eastAsia="hr-HR"/>
        </w:rPr>
        <w:t>– Strategija istraživanja, transfera tehnologije i inovacija Sveučilišta u Zagrebu (2014- 2025.)</w:t>
      </w:r>
    </w:p>
    <w:p w14:paraId="10CE1277" w14:textId="77777777" w:rsidR="00E14E51" w:rsidRPr="00E13529" w:rsidRDefault="00E14E51" w:rsidP="00CE1FD8">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r w:rsidRPr="00E13529">
        <w:rPr>
          <w:rFonts w:ascii="Times New Roman" w:eastAsia="Times New Roman" w:hAnsi="Times New Roman" w:cs="Times New Roman"/>
          <w:color w:val="000000"/>
          <w:sz w:val="24"/>
          <w:szCs w:val="24"/>
          <w:lang w:eastAsia="hr-HR"/>
        </w:rPr>
        <w:t>– Strategija sustava osiguranja kvalitete Sveučilišta u Zagrebu (2014. – 2025.)</w:t>
      </w:r>
    </w:p>
    <w:p w14:paraId="1EFE24F2" w14:textId="77777777" w:rsidR="00E14E51" w:rsidRPr="00E13529" w:rsidRDefault="00E14E51" w:rsidP="00CE1FD8">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r w:rsidRPr="00E13529">
        <w:rPr>
          <w:rFonts w:ascii="Times New Roman" w:eastAsia="Times New Roman" w:hAnsi="Times New Roman" w:cs="Times New Roman"/>
          <w:color w:val="000000"/>
          <w:sz w:val="24"/>
          <w:szCs w:val="24"/>
          <w:lang w:eastAsia="hr-HR"/>
        </w:rPr>
        <w:t>– Program rada rektora Sveučilišta u Zagrebu za razdoblje 2022. – 2026.</w:t>
      </w:r>
    </w:p>
    <w:p w14:paraId="54F81D3E" w14:textId="77777777" w:rsidR="00E14E51" w:rsidRPr="00E13529" w:rsidRDefault="00E14E51" w:rsidP="00CE1FD8">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r w:rsidRPr="00E13529">
        <w:rPr>
          <w:rFonts w:ascii="Times New Roman" w:eastAsia="Times New Roman" w:hAnsi="Times New Roman" w:cs="Times New Roman"/>
          <w:color w:val="000000"/>
          <w:sz w:val="24"/>
          <w:szCs w:val="24"/>
          <w:lang w:eastAsia="hr-HR"/>
        </w:rPr>
        <w:t>– Politika osiguravanja kvalitete Sveučilišta u Zagrebu (KLASA: 640-02/12-01-17, URBROJ: 380-020/084-12-1  od 3. listopada 2012.)</w:t>
      </w:r>
    </w:p>
    <w:p w14:paraId="23B9CA8C" w14:textId="77777777" w:rsidR="00E14E51" w:rsidRPr="00E13529" w:rsidRDefault="00E14E51" w:rsidP="00CE1FD8">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r w:rsidRPr="00E13529">
        <w:rPr>
          <w:rFonts w:ascii="Times New Roman" w:eastAsia="Times New Roman" w:hAnsi="Times New Roman" w:cs="Times New Roman"/>
          <w:color w:val="000000"/>
          <w:sz w:val="24"/>
          <w:szCs w:val="24"/>
          <w:lang w:eastAsia="hr-HR"/>
        </w:rPr>
        <w:t>– Pravilnik o sustavu osiguranja kvalitete na Sveučilištu u Zagrebu Građevinskom fakultetu (URBROJ: 64-200-3- 604/1-2012)</w:t>
      </w:r>
    </w:p>
    <w:p w14:paraId="0EF589A7" w14:textId="77777777" w:rsidR="00E14E51" w:rsidRPr="00E13529" w:rsidRDefault="00E14E51" w:rsidP="00CE1FD8">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r w:rsidRPr="00E13529">
        <w:rPr>
          <w:rFonts w:ascii="Times New Roman" w:eastAsia="Times New Roman" w:hAnsi="Times New Roman" w:cs="Times New Roman"/>
          <w:color w:val="000000"/>
          <w:sz w:val="24"/>
          <w:szCs w:val="24"/>
          <w:lang w:eastAsia="hr-HR"/>
        </w:rPr>
        <w:t>– Priručnik za osiguravanje kvalitete Građevinskog fakulteta Sveučilišta u Zagrebu (prihvaćen na 170. redovitoj  sjednici Fakultetskog vijeća održanoj 2. travnja 2014. godine)</w:t>
      </w:r>
    </w:p>
    <w:p w14:paraId="11451E94" w14:textId="77777777" w:rsidR="00E14E51" w:rsidRPr="00E13529" w:rsidRDefault="00E14E51" w:rsidP="00CE1FD8">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r w:rsidRPr="00E13529">
        <w:rPr>
          <w:rFonts w:ascii="Times New Roman" w:eastAsia="Times New Roman" w:hAnsi="Times New Roman" w:cs="Times New Roman"/>
          <w:color w:val="000000"/>
          <w:sz w:val="24"/>
          <w:szCs w:val="24"/>
          <w:lang w:eastAsia="hr-HR"/>
        </w:rPr>
        <w:lastRenderedPageBreak/>
        <w:t>– Studijski programi preddiplomskog i diplomskog sveučilišnog studija građevinarstvo (od ak. godine 2013./2014.)</w:t>
      </w:r>
    </w:p>
    <w:p w14:paraId="3A98FE3B" w14:textId="77777777" w:rsidR="00E14E51" w:rsidRPr="00E13529" w:rsidRDefault="00E14E51" w:rsidP="00CE1FD8">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r w:rsidRPr="00E13529">
        <w:rPr>
          <w:rFonts w:ascii="Times New Roman" w:eastAsia="Times New Roman" w:hAnsi="Times New Roman" w:cs="Times New Roman"/>
          <w:color w:val="000000"/>
          <w:sz w:val="24"/>
          <w:szCs w:val="24"/>
          <w:lang w:eastAsia="hr-HR"/>
        </w:rPr>
        <w:t>– Izvješće stručnog povjerenstva o reakreditaciji Građevinskog fakulteta Sveučilišta u Zagrebu (srpanj 2018.)</w:t>
      </w:r>
    </w:p>
    <w:p w14:paraId="2A3817B0" w14:textId="77777777" w:rsidR="00E14E51" w:rsidRPr="00E13529" w:rsidRDefault="00E14E51" w:rsidP="00CE1FD8">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r w:rsidRPr="00E13529">
        <w:rPr>
          <w:rFonts w:ascii="Times New Roman" w:eastAsia="Times New Roman" w:hAnsi="Times New Roman" w:cs="Times New Roman"/>
          <w:color w:val="000000"/>
          <w:sz w:val="24"/>
          <w:szCs w:val="24"/>
          <w:lang w:eastAsia="hr-HR"/>
        </w:rPr>
        <w:t>– Godišnje izvješće o sustavu osiguranja kvalitete za akademsku godinu 2021./2022.  i Plan aktivnosti za  osiguravanje kvalitete za akademsku godinu 2022./2023. (236. redovita sjednica Fakultetskog vijeća od 8.  veljače 2023.)</w:t>
      </w:r>
    </w:p>
    <w:p w14:paraId="679027E7" w14:textId="7503B4B2" w:rsidR="00E14E51" w:rsidRPr="00E13529" w:rsidRDefault="00E14E51" w:rsidP="00CE1FD8">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r w:rsidRPr="00E13529">
        <w:rPr>
          <w:rFonts w:ascii="Times New Roman" w:eastAsia="Times New Roman" w:hAnsi="Times New Roman" w:cs="Times New Roman"/>
          <w:color w:val="000000"/>
          <w:sz w:val="24"/>
          <w:szCs w:val="24"/>
          <w:lang w:eastAsia="hr-HR"/>
        </w:rPr>
        <w:t>– Program rada kandidata za dekana Građevinskog fakulteta Sveučilišta u Zagrebu za akademske godine  2022./2023. i 2023./2024. (229. redovita sjednica Fakultetskog vijeća od 23. ožujka 2022.)</w:t>
      </w:r>
    </w:p>
    <w:p w14:paraId="4A17F165" w14:textId="77777777" w:rsidR="00E14E51" w:rsidRPr="00E13529" w:rsidRDefault="00E14E51" w:rsidP="00CE1FD8">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r w:rsidRPr="00E13529">
        <w:rPr>
          <w:rFonts w:ascii="Times New Roman" w:eastAsia="Times New Roman" w:hAnsi="Times New Roman" w:cs="Times New Roman"/>
          <w:color w:val="000000"/>
          <w:sz w:val="24"/>
          <w:szCs w:val="24"/>
          <w:lang w:eastAsia="hr-HR"/>
        </w:rPr>
        <w:t>– Vrednovanje znanstveno-istraživačkog rada i promicanje otvorenog pristupa znanstvenim informacijama i  istraživačkim podacima, 2015.</w:t>
      </w:r>
    </w:p>
    <w:p w14:paraId="09259DC2" w14:textId="77777777" w:rsidR="00E14E51" w:rsidRPr="00E13529" w:rsidRDefault="00E14E51" w:rsidP="00CE1FD8">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r w:rsidRPr="00E13529">
        <w:rPr>
          <w:rFonts w:ascii="Times New Roman" w:eastAsia="Times New Roman" w:hAnsi="Times New Roman" w:cs="Times New Roman"/>
          <w:color w:val="000000"/>
          <w:sz w:val="24"/>
          <w:szCs w:val="24"/>
          <w:lang w:eastAsia="hr-HR"/>
        </w:rPr>
        <w:t>– Nacionalna razvojna strategija Republike Hrvatske do 2030. godine</w:t>
      </w:r>
    </w:p>
    <w:p w14:paraId="78996A3A" w14:textId="0B3B9DE9" w:rsidR="00E14E51" w:rsidRPr="00E13529" w:rsidRDefault="00E14E51" w:rsidP="00CE1FD8">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r w:rsidRPr="00E13529">
        <w:rPr>
          <w:rFonts w:ascii="Times New Roman" w:eastAsia="Times New Roman" w:hAnsi="Times New Roman" w:cs="Times New Roman"/>
          <w:color w:val="000000"/>
          <w:sz w:val="24"/>
          <w:szCs w:val="24"/>
          <w:lang w:eastAsia="hr-HR"/>
        </w:rPr>
        <w:t>– Inicijativa za Hrvatski oblak za otvorenu znanost (HR-OOZ), 2021.</w:t>
      </w:r>
    </w:p>
    <w:p w14:paraId="751748A4" w14:textId="036BC0F6" w:rsidR="00803AA0" w:rsidRPr="00E13529" w:rsidRDefault="00E14E51" w:rsidP="00CE1FD8">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r w:rsidRPr="00E13529">
        <w:rPr>
          <w:rFonts w:ascii="Times New Roman" w:eastAsia="Times New Roman" w:hAnsi="Times New Roman" w:cs="Times New Roman"/>
          <w:color w:val="000000"/>
          <w:sz w:val="24"/>
          <w:szCs w:val="24"/>
          <w:lang w:eastAsia="hr-HR"/>
        </w:rPr>
        <w:t>– Prijedlog hrvatskog plana za otvorenu znanost, 2023</w:t>
      </w:r>
    </w:p>
    <w:p w14:paraId="614245DE" w14:textId="72022DD0" w:rsidR="00AC466D" w:rsidRPr="00E13529" w:rsidRDefault="00AC466D" w:rsidP="00CE1FD8">
      <w:pPr>
        <w:shd w:val="clear" w:color="auto" w:fill="FFFFFF"/>
        <w:spacing w:before="100" w:beforeAutospacing="1" w:after="100" w:afterAutospacing="1"/>
        <w:jc w:val="both"/>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Ciljevi  (strateški ciljevi - za ostvarivanje misije i vizije):</w:t>
      </w:r>
    </w:p>
    <w:p w14:paraId="467F504E" w14:textId="77777777" w:rsidR="00AC466D" w:rsidRPr="00E13529" w:rsidRDefault="00AC466D" w:rsidP="00CE1FD8">
      <w:pPr>
        <w:numPr>
          <w:ilvl w:val="0"/>
          <w:numId w:val="5"/>
        </w:numPr>
        <w:shd w:val="clear" w:color="auto" w:fill="FFFFFF"/>
        <w:spacing w:before="100" w:beforeAutospacing="1" w:after="100" w:afterAutospacing="1"/>
        <w:jc w:val="both"/>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 sustavno osiguravanje visoke kvalitete postojećih studijskih programa i nastavnih procesa prijediplomskog, diplomskog i poslijediplomskog studija</w:t>
      </w:r>
    </w:p>
    <w:p w14:paraId="1D38A771" w14:textId="77777777" w:rsidR="00AC466D" w:rsidRPr="00E13529" w:rsidRDefault="00AC466D" w:rsidP="00CE1FD8">
      <w:pPr>
        <w:numPr>
          <w:ilvl w:val="0"/>
          <w:numId w:val="5"/>
        </w:numPr>
        <w:shd w:val="clear" w:color="auto" w:fill="FFFFFF"/>
        <w:spacing w:before="100" w:beforeAutospacing="1" w:after="100" w:afterAutospacing="1"/>
        <w:jc w:val="both"/>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 usmjeravanje nastavnog procesa na studente uz poticanje sudjelovanja u izvannastvnim sadržajima</w:t>
      </w:r>
    </w:p>
    <w:p w14:paraId="217C4B22" w14:textId="77777777" w:rsidR="00AC466D" w:rsidRPr="00E13529" w:rsidRDefault="00AC466D" w:rsidP="00CE1FD8">
      <w:pPr>
        <w:numPr>
          <w:ilvl w:val="0"/>
          <w:numId w:val="5"/>
        </w:numPr>
        <w:shd w:val="clear" w:color="auto" w:fill="FFFFFF"/>
        <w:spacing w:before="100" w:beforeAutospacing="1" w:after="100" w:afterAutospacing="1"/>
        <w:jc w:val="both"/>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 jačanje veze Fakulteta i vanjskih dionika kroz sudjelovanje u različitim oblicima nastavne djelatnosti</w:t>
      </w:r>
    </w:p>
    <w:p w14:paraId="385B09DB" w14:textId="77777777" w:rsidR="00AC466D" w:rsidRPr="00E13529" w:rsidRDefault="00AC466D" w:rsidP="00CE1FD8">
      <w:pPr>
        <w:numPr>
          <w:ilvl w:val="0"/>
          <w:numId w:val="5"/>
        </w:numPr>
        <w:shd w:val="clear" w:color="auto" w:fill="FFFFFF"/>
        <w:spacing w:before="100" w:beforeAutospacing="1" w:after="100" w:afterAutospacing="1"/>
        <w:jc w:val="both"/>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 promicanje znanstvene izvrsnosti</w:t>
      </w:r>
    </w:p>
    <w:p w14:paraId="1795DA5F" w14:textId="77777777" w:rsidR="00AC466D" w:rsidRPr="00E13529" w:rsidRDefault="00AC466D" w:rsidP="00CE1FD8">
      <w:pPr>
        <w:numPr>
          <w:ilvl w:val="0"/>
          <w:numId w:val="5"/>
        </w:numPr>
        <w:shd w:val="clear" w:color="auto" w:fill="FFFFFF"/>
        <w:spacing w:before="100" w:beforeAutospacing="1" w:after="100" w:afterAutospacing="1"/>
        <w:jc w:val="both"/>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 jačanje inovacijskog potencijala</w:t>
      </w:r>
    </w:p>
    <w:p w14:paraId="6AE730BF" w14:textId="77777777" w:rsidR="00AC466D" w:rsidRPr="00E13529" w:rsidRDefault="00AC466D" w:rsidP="00CE1FD8">
      <w:pPr>
        <w:numPr>
          <w:ilvl w:val="0"/>
          <w:numId w:val="5"/>
        </w:numPr>
        <w:shd w:val="clear" w:color="auto" w:fill="FFFFFF"/>
        <w:spacing w:before="100" w:beforeAutospacing="1" w:after="100" w:afterAutospacing="1"/>
        <w:jc w:val="both"/>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 unaprjeđenje istraživačko-inovacijskih resursa</w:t>
      </w:r>
    </w:p>
    <w:p w14:paraId="4245FF1B" w14:textId="77777777" w:rsidR="00AC466D" w:rsidRPr="00E13529" w:rsidRDefault="00AC466D" w:rsidP="00CE1FD8">
      <w:pPr>
        <w:numPr>
          <w:ilvl w:val="0"/>
          <w:numId w:val="5"/>
        </w:numPr>
        <w:shd w:val="clear" w:color="auto" w:fill="FFFFFF"/>
        <w:spacing w:before="100" w:beforeAutospacing="1" w:after="100" w:afterAutospacing="1"/>
        <w:jc w:val="both"/>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 implementacija politike otvorene znanosti</w:t>
      </w:r>
    </w:p>
    <w:p w14:paraId="1258820F" w14:textId="77777777" w:rsidR="00AC466D" w:rsidRPr="00E13529" w:rsidRDefault="00AC466D" w:rsidP="00CE1FD8">
      <w:pPr>
        <w:numPr>
          <w:ilvl w:val="0"/>
          <w:numId w:val="5"/>
        </w:numPr>
        <w:shd w:val="clear" w:color="auto" w:fill="FFFFFF"/>
        <w:spacing w:before="100" w:beforeAutospacing="1" w:after="100" w:afterAutospacing="1"/>
        <w:jc w:val="both"/>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 digitalizacija i unaprjeđenje organizacije rada Fakulteta i razvoj ljudskih resursa</w:t>
      </w:r>
    </w:p>
    <w:p w14:paraId="6882255B" w14:textId="77777777" w:rsidR="00AC466D" w:rsidRPr="00E13529" w:rsidRDefault="00AC466D" w:rsidP="00CE1FD8">
      <w:pPr>
        <w:numPr>
          <w:ilvl w:val="0"/>
          <w:numId w:val="5"/>
        </w:numPr>
        <w:shd w:val="clear" w:color="auto" w:fill="FFFFFF"/>
        <w:spacing w:before="100" w:beforeAutospacing="1" w:after="100" w:afterAutospacing="1"/>
        <w:jc w:val="both"/>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 jačanje uloge Fakulteta u tehnološkom i gospodarskom razvitku Hrvatske</w:t>
      </w:r>
    </w:p>
    <w:p w14:paraId="63DFFED4" w14:textId="77777777" w:rsidR="00AC466D" w:rsidRPr="00E13529" w:rsidRDefault="00AC466D" w:rsidP="00CE1FD8">
      <w:pPr>
        <w:numPr>
          <w:ilvl w:val="0"/>
          <w:numId w:val="5"/>
        </w:numPr>
        <w:shd w:val="clear" w:color="auto" w:fill="FFFFFF"/>
        <w:spacing w:before="100" w:beforeAutospacing="1" w:after="100" w:afterAutospacing="1"/>
        <w:jc w:val="both"/>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 osiguranje uvjeta za održivi razvoj poslovanja</w:t>
      </w:r>
    </w:p>
    <w:p w14:paraId="23400500" w14:textId="77777777" w:rsidR="00AC466D" w:rsidRPr="00E13529" w:rsidRDefault="00AC466D" w:rsidP="00CE1FD8">
      <w:pPr>
        <w:numPr>
          <w:ilvl w:val="0"/>
          <w:numId w:val="5"/>
        </w:numPr>
        <w:shd w:val="clear" w:color="auto" w:fill="FFFFFF"/>
        <w:spacing w:before="100" w:beforeAutospacing="1" w:after="100" w:afterAutospacing="1"/>
        <w:jc w:val="both"/>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 unaprjeđenje sustava osiguravanja kvalitete u svim segmentima djelovanja Fakulteta</w:t>
      </w:r>
    </w:p>
    <w:p w14:paraId="3FFE906F" w14:textId="77777777" w:rsidR="005623E9" w:rsidRDefault="005623E9" w:rsidP="00CE1FD8">
      <w:pPr>
        <w:pStyle w:val="Default"/>
        <w:spacing w:line="276" w:lineRule="auto"/>
        <w:rPr>
          <w:color w:val="auto"/>
        </w:rPr>
      </w:pPr>
    </w:p>
    <w:p w14:paraId="773FB7A8" w14:textId="77777777" w:rsidR="0049722F" w:rsidRDefault="0049722F" w:rsidP="00CE1FD8">
      <w:pPr>
        <w:pStyle w:val="Default"/>
        <w:spacing w:line="276" w:lineRule="auto"/>
        <w:rPr>
          <w:color w:val="auto"/>
        </w:rPr>
      </w:pPr>
    </w:p>
    <w:p w14:paraId="54347507" w14:textId="77777777" w:rsidR="0049722F" w:rsidRDefault="0049722F" w:rsidP="00CE1FD8">
      <w:pPr>
        <w:pStyle w:val="Default"/>
        <w:spacing w:line="276" w:lineRule="auto"/>
        <w:rPr>
          <w:color w:val="auto"/>
        </w:rPr>
      </w:pPr>
    </w:p>
    <w:p w14:paraId="25AB606F" w14:textId="77777777" w:rsidR="0049722F" w:rsidRDefault="0049722F" w:rsidP="00CE1FD8">
      <w:pPr>
        <w:pStyle w:val="Default"/>
        <w:spacing w:line="276" w:lineRule="auto"/>
        <w:rPr>
          <w:color w:val="auto"/>
        </w:rPr>
      </w:pPr>
    </w:p>
    <w:p w14:paraId="0C2CE520" w14:textId="77777777" w:rsidR="0049722F" w:rsidRPr="00E13529" w:rsidRDefault="0049722F" w:rsidP="00CE1FD8">
      <w:pPr>
        <w:pStyle w:val="Default"/>
        <w:spacing w:line="276" w:lineRule="auto"/>
        <w:rPr>
          <w:color w:val="auto"/>
        </w:rPr>
      </w:pPr>
    </w:p>
    <w:p w14:paraId="41C1B530" w14:textId="77777777" w:rsidR="00E13529" w:rsidRDefault="00E13529" w:rsidP="00E13529">
      <w:pPr>
        <w:pStyle w:val="Default"/>
        <w:spacing w:line="276" w:lineRule="auto"/>
        <w:rPr>
          <w:b/>
          <w:bCs/>
        </w:rPr>
      </w:pPr>
      <w:r w:rsidRPr="001C11BE">
        <w:rPr>
          <w:b/>
          <w:bCs/>
        </w:rPr>
        <w:lastRenderedPageBreak/>
        <w:t>OPĆI PRIHODI I PRIMICI IZVOR 11</w:t>
      </w:r>
    </w:p>
    <w:p w14:paraId="4664C3A0" w14:textId="109607AD" w:rsidR="00A71C6F" w:rsidRDefault="00A71C6F" w:rsidP="00E13529">
      <w:pPr>
        <w:pStyle w:val="Default"/>
        <w:spacing w:line="276" w:lineRule="auto"/>
        <w:rPr>
          <w:b/>
          <w:bCs/>
        </w:rPr>
      </w:pPr>
    </w:p>
    <w:p w14:paraId="3958B87A" w14:textId="1D4FE49C" w:rsidR="005F409E" w:rsidRDefault="005F409E" w:rsidP="00E13529">
      <w:pPr>
        <w:pStyle w:val="Default"/>
        <w:spacing w:line="276" w:lineRule="auto"/>
      </w:pPr>
      <w:r>
        <w:t>Opći prihodi i primici planirani su na temelju Progamskog ugovora potpisanog između Ministarstva znanosti, obrazovanja i mladih i Sveučilišta u Zagrebu za razdoblje 2025.-2029.godine.</w:t>
      </w:r>
    </w:p>
    <w:p w14:paraId="718C396D" w14:textId="24717F51" w:rsidR="005F409E" w:rsidRDefault="005F409E" w:rsidP="00E13529">
      <w:pPr>
        <w:pStyle w:val="Default"/>
        <w:spacing w:line="276" w:lineRule="auto"/>
      </w:pPr>
      <w:r>
        <w:t>Programskim ugovorom predviđeno je financiranje osnovne, razvojne i izvedbene djelatnosti.</w:t>
      </w:r>
    </w:p>
    <w:p w14:paraId="3A6B58A3" w14:textId="35B8B49B" w:rsidR="003D7F2D" w:rsidRDefault="003D7F2D" w:rsidP="00E13529">
      <w:pPr>
        <w:pStyle w:val="Default"/>
        <w:spacing w:line="276" w:lineRule="auto"/>
      </w:pPr>
      <w:r>
        <w:t>Ukupno planirani prihodi i primici za 2026.g. iznose 9.680.764 eura.</w:t>
      </w:r>
    </w:p>
    <w:p w14:paraId="4FD556AE" w14:textId="503F7CFB" w:rsidR="005F409E" w:rsidRDefault="005F409E" w:rsidP="00E13529">
      <w:pPr>
        <w:pStyle w:val="Default"/>
        <w:spacing w:line="276" w:lineRule="auto"/>
      </w:pPr>
      <w:r>
        <w:t>Proračunske komponente:</w:t>
      </w:r>
    </w:p>
    <w:p w14:paraId="3F50BB6B" w14:textId="09F57C6D" w:rsidR="00E13529" w:rsidRDefault="005F409E" w:rsidP="00E13529">
      <w:pPr>
        <w:pStyle w:val="Default"/>
        <w:spacing w:line="276" w:lineRule="auto"/>
        <w:rPr>
          <w:b/>
          <w:bCs/>
        </w:rPr>
      </w:pPr>
      <w:r>
        <w:t>Osnovna djelatnost odnosi se na financiranje plaća i materijalnih prava svih zaposlenika i materijalnih troškova poslovanja.</w:t>
      </w:r>
    </w:p>
    <w:p w14:paraId="60E0B050" w14:textId="77777777" w:rsidR="00E13529" w:rsidRPr="001C11BE" w:rsidRDefault="00E13529" w:rsidP="00E13529">
      <w:pPr>
        <w:spacing w:after="120"/>
        <w:jc w:val="both"/>
        <w:rPr>
          <w:rFonts w:ascii="Times New Roman" w:hAnsi="Times New Roman" w:cs="Times New Roman"/>
          <w:color w:val="00B050"/>
          <w:sz w:val="24"/>
          <w:szCs w:val="24"/>
        </w:rPr>
      </w:pPr>
      <w:r w:rsidRPr="001C11BE">
        <w:rPr>
          <w:rFonts w:ascii="Times New Roman" w:hAnsi="Times New Roman" w:cs="Times New Roman"/>
          <w:sz w:val="24"/>
          <w:szCs w:val="24"/>
        </w:rPr>
        <w:t>Opći prihodi i primici te programsko financiranje  obuhvaćaju sve prihode koji služe za pokriće redovite aktivnosti fakulteta:</w:t>
      </w:r>
    </w:p>
    <w:p w14:paraId="26D8CCF9" w14:textId="77777777" w:rsidR="00E13529" w:rsidRPr="001C11BE" w:rsidRDefault="00E13529" w:rsidP="00E13529">
      <w:pPr>
        <w:pStyle w:val="ListParagraph"/>
        <w:numPr>
          <w:ilvl w:val="0"/>
          <w:numId w:val="1"/>
        </w:numPr>
        <w:jc w:val="both"/>
        <w:rPr>
          <w:rFonts w:ascii="Times New Roman" w:hAnsi="Times New Roman" w:cs="Times New Roman"/>
          <w:sz w:val="24"/>
          <w:szCs w:val="24"/>
        </w:rPr>
      </w:pPr>
      <w:r w:rsidRPr="001C11BE">
        <w:rPr>
          <w:rFonts w:ascii="Times New Roman" w:hAnsi="Times New Roman" w:cs="Times New Roman"/>
          <w:sz w:val="24"/>
          <w:szCs w:val="24"/>
        </w:rPr>
        <w:t xml:space="preserve">sredstva za plaće, prijevoz i materijalna prava zaposlenih, </w:t>
      </w:r>
    </w:p>
    <w:p w14:paraId="663C331D" w14:textId="77777777" w:rsidR="00E13529" w:rsidRPr="001C11BE" w:rsidRDefault="00E13529" w:rsidP="00E13529">
      <w:pPr>
        <w:pStyle w:val="ListParagraph"/>
        <w:numPr>
          <w:ilvl w:val="0"/>
          <w:numId w:val="1"/>
        </w:numPr>
        <w:jc w:val="both"/>
        <w:rPr>
          <w:rFonts w:ascii="Times New Roman" w:hAnsi="Times New Roman" w:cs="Times New Roman"/>
          <w:sz w:val="24"/>
          <w:szCs w:val="24"/>
        </w:rPr>
      </w:pPr>
      <w:r w:rsidRPr="001C11BE">
        <w:rPr>
          <w:rFonts w:ascii="Times New Roman" w:hAnsi="Times New Roman" w:cs="Times New Roman"/>
          <w:sz w:val="24"/>
          <w:szCs w:val="24"/>
        </w:rPr>
        <w:t xml:space="preserve">sredstva za sistematske preglede, </w:t>
      </w:r>
    </w:p>
    <w:p w14:paraId="2E81C464" w14:textId="77777777" w:rsidR="00E13529" w:rsidRPr="001C11BE" w:rsidRDefault="00E13529" w:rsidP="00E13529">
      <w:pPr>
        <w:pStyle w:val="ListParagraph"/>
        <w:numPr>
          <w:ilvl w:val="0"/>
          <w:numId w:val="1"/>
        </w:numPr>
        <w:jc w:val="both"/>
        <w:rPr>
          <w:rFonts w:ascii="Times New Roman" w:hAnsi="Times New Roman" w:cs="Times New Roman"/>
          <w:sz w:val="24"/>
          <w:szCs w:val="24"/>
        </w:rPr>
      </w:pPr>
      <w:r w:rsidRPr="001C11BE">
        <w:rPr>
          <w:rFonts w:ascii="Times New Roman" w:hAnsi="Times New Roman" w:cs="Times New Roman"/>
          <w:sz w:val="24"/>
          <w:szCs w:val="24"/>
        </w:rPr>
        <w:t xml:space="preserve">subvencije participacija školarina (Ugovor o programskom financiranju javnih visokih učilišta) koja se koriste za pokriće redovnih materijalnih rashoda (režijski rashodi, uredski, čistaći i higijenski materijal, literatura, stručno usavršavanje zaposlenih, tekuće održavanje zgrade i opreme, trošak demonstratora, fotokopiranje, financijski rashodi, uredska i ostala oprema) </w:t>
      </w:r>
    </w:p>
    <w:p w14:paraId="4357F689" w14:textId="77777777" w:rsidR="00E13529" w:rsidRPr="00B50030" w:rsidRDefault="00E13529" w:rsidP="00E13529">
      <w:pPr>
        <w:pStyle w:val="ListParagraph"/>
        <w:numPr>
          <w:ilvl w:val="0"/>
          <w:numId w:val="1"/>
        </w:numPr>
        <w:spacing w:after="120"/>
        <w:jc w:val="both"/>
        <w:rPr>
          <w:rFonts w:ascii="Times New Roman" w:hAnsi="Times New Roman" w:cs="Times New Roman"/>
          <w:color w:val="00B050"/>
          <w:sz w:val="24"/>
          <w:szCs w:val="24"/>
        </w:rPr>
      </w:pPr>
      <w:r w:rsidRPr="001C11BE">
        <w:rPr>
          <w:rFonts w:ascii="Times New Roman" w:hAnsi="Times New Roman" w:cs="Times New Roman"/>
          <w:sz w:val="24"/>
          <w:szCs w:val="24"/>
        </w:rPr>
        <w:t xml:space="preserve">sredstva potpore znanosti </w:t>
      </w:r>
    </w:p>
    <w:p w14:paraId="0959C7EF" w14:textId="2B9B73BB" w:rsidR="00F12D12" w:rsidRDefault="00F12D12" w:rsidP="00F12D12">
      <w:pPr>
        <w:spacing w:after="120"/>
        <w:jc w:val="both"/>
        <w:rPr>
          <w:rFonts w:ascii="Times New Roman" w:hAnsi="Times New Roman" w:cs="Times New Roman"/>
          <w:sz w:val="24"/>
          <w:szCs w:val="24"/>
        </w:rPr>
      </w:pPr>
      <w:r>
        <w:rPr>
          <w:rFonts w:ascii="Times New Roman" w:hAnsi="Times New Roman" w:cs="Times New Roman"/>
          <w:sz w:val="24"/>
          <w:szCs w:val="24"/>
        </w:rPr>
        <w:t>R</w:t>
      </w:r>
      <w:r w:rsidRPr="00F12D12">
        <w:rPr>
          <w:rFonts w:ascii="Times New Roman" w:hAnsi="Times New Roman" w:cs="Times New Roman"/>
          <w:sz w:val="24"/>
          <w:szCs w:val="24"/>
        </w:rPr>
        <w:t>azvojn</w:t>
      </w:r>
      <w:r>
        <w:rPr>
          <w:rFonts w:ascii="Times New Roman" w:hAnsi="Times New Roman" w:cs="Times New Roman"/>
          <w:sz w:val="24"/>
          <w:szCs w:val="24"/>
        </w:rPr>
        <w:t>om</w:t>
      </w:r>
      <w:r w:rsidRPr="00F12D12">
        <w:rPr>
          <w:rFonts w:ascii="Times New Roman" w:hAnsi="Times New Roman" w:cs="Times New Roman"/>
          <w:sz w:val="24"/>
          <w:szCs w:val="24"/>
        </w:rPr>
        <w:t xml:space="preserve"> proračunsk</w:t>
      </w:r>
      <w:r>
        <w:rPr>
          <w:rFonts w:ascii="Times New Roman" w:hAnsi="Times New Roman" w:cs="Times New Roman"/>
          <w:sz w:val="24"/>
          <w:szCs w:val="24"/>
        </w:rPr>
        <w:t>om</w:t>
      </w:r>
      <w:r w:rsidRPr="00F12D12">
        <w:rPr>
          <w:rFonts w:ascii="Times New Roman" w:hAnsi="Times New Roman" w:cs="Times New Roman"/>
          <w:sz w:val="24"/>
          <w:szCs w:val="24"/>
        </w:rPr>
        <w:t xml:space="preserve"> </w:t>
      </w:r>
      <w:r>
        <w:rPr>
          <w:rFonts w:ascii="Times New Roman" w:hAnsi="Times New Roman" w:cs="Times New Roman"/>
          <w:sz w:val="24"/>
          <w:szCs w:val="24"/>
        </w:rPr>
        <w:t>komponentom financira se ostvarivanje razvojnih aktivnosti definiranih programskim ugovorom.</w:t>
      </w:r>
    </w:p>
    <w:p w14:paraId="3A1F2E4A" w14:textId="05B38DE6" w:rsidR="0049722F" w:rsidRDefault="00F12D12" w:rsidP="0049722F">
      <w:pPr>
        <w:spacing w:after="120"/>
        <w:jc w:val="both"/>
        <w:rPr>
          <w:rFonts w:ascii="Times New Roman" w:hAnsi="Times New Roman" w:cs="Times New Roman"/>
          <w:sz w:val="24"/>
          <w:szCs w:val="24"/>
        </w:rPr>
      </w:pPr>
      <w:r>
        <w:rPr>
          <w:rFonts w:ascii="Times New Roman" w:hAnsi="Times New Roman" w:cs="Times New Roman"/>
          <w:sz w:val="24"/>
          <w:szCs w:val="24"/>
        </w:rPr>
        <w:t xml:space="preserve">Izvedbena proračunska komponenta obuhvaća financiranje izvedbenih aktivnosti definiranih programskim ugovorom, dijelom se financira iz općih prihoda, a dijelom iz Nacionalnog plana otpornosti. </w:t>
      </w:r>
    </w:p>
    <w:p w14:paraId="54BDFCC6" w14:textId="77777777" w:rsidR="003D7F2D" w:rsidRDefault="003D7F2D" w:rsidP="0049722F">
      <w:pPr>
        <w:spacing w:after="120"/>
        <w:jc w:val="both"/>
        <w:rPr>
          <w:rFonts w:ascii="Times New Roman" w:hAnsi="Times New Roman" w:cs="Times New Roman"/>
          <w:b/>
          <w:bCs/>
        </w:rPr>
      </w:pPr>
    </w:p>
    <w:p w14:paraId="1B26D202" w14:textId="77777777" w:rsidR="003D7F2D" w:rsidRDefault="003D7F2D" w:rsidP="0049722F">
      <w:pPr>
        <w:spacing w:after="120"/>
        <w:jc w:val="both"/>
        <w:rPr>
          <w:rFonts w:ascii="Times New Roman" w:hAnsi="Times New Roman" w:cs="Times New Roman"/>
          <w:b/>
          <w:bCs/>
        </w:rPr>
      </w:pPr>
    </w:p>
    <w:p w14:paraId="0469A90B" w14:textId="77777777" w:rsidR="003D7F2D" w:rsidRDefault="003D7F2D" w:rsidP="0049722F">
      <w:pPr>
        <w:spacing w:after="120"/>
        <w:jc w:val="both"/>
        <w:rPr>
          <w:rFonts w:ascii="Times New Roman" w:hAnsi="Times New Roman" w:cs="Times New Roman"/>
          <w:b/>
          <w:bCs/>
        </w:rPr>
      </w:pPr>
    </w:p>
    <w:p w14:paraId="1E7CEE32" w14:textId="77777777" w:rsidR="003D7F2D" w:rsidRDefault="003D7F2D" w:rsidP="0049722F">
      <w:pPr>
        <w:spacing w:after="120"/>
        <w:jc w:val="both"/>
        <w:rPr>
          <w:rFonts w:ascii="Times New Roman" w:hAnsi="Times New Roman" w:cs="Times New Roman"/>
          <w:b/>
          <w:bCs/>
        </w:rPr>
      </w:pPr>
    </w:p>
    <w:p w14:paraId="50890E1F" w14:textId="6486B28E" w:rsidR="00F94AFA" w:rsidRPr="0049722F" w:rsidRDefault="00F94AFA" w:rsidP="0049722F">
      <w:pPr>
        <w:spacing w:after="120"/>
        <w:jc w:val="both"/>
        <w:rPr>
          <w:rFonts w:ascii="Times New Roman" w:hAnsi="Times New Roman" w:cs="Times New Roman"/>
        </w:rPr>
      </w:pPr>
      <w:r w:rsidRPr="0049722F">
        <w:rPr>
          <w:rFonts w:ascii="Times New Roman" w:hAnsi="Times New Roman" w:cs="Times New Roman"/>
          <w:b/>
          <w:bCs/>
        </w:rPr>
        <w:t>VLASTITI PRIHODI IZVOR 31</w:t>
      </w:r>
    </w:p>
    <w:p w14:paraId="34EF8930" w14:textId="77777777" w:rsidR="00F94AFA" w:rsidRPr="0049722F" w:rsidRDefault="00F94AFA" w:rsidP="00F94AFA">
      <w:pPr>
        <w:pStyle w:val="Default"/>
        <w:spacing w:line="276" w:lineRule="auto"/>
        <w:rPr>
          <w:b/>
          <w:bCs/>
        </w:rPr>
      </w:pPr>
      <w:r w:rsidRPr="0049722F">
        <w:rPr>
          <w:b/>
          <w:bCs/>
        </w:rPr>
        <w:t xml:space="preserve">PRIHODI </w:t>
      </w:r>
    </w:p>
    <w:p w14:paraId="646ECCAE" w14:textId="77777777" w:rsidR="00F94AFA" w:rsidRPr="00FA42EF" w:rsidRDefault="00F94AFA" w:rsidP="00F94AFA">
      <w:pPr>
        <w:pStyle w:val="Default"/>
        <w:spacing w:line="276" w:lineRule="auto"/>
        <w:rPr>
          <w:b/>
          <w:bCs/>
        </w:rPr>
      </w:pPr>
      <w:r>
        <w:t>P</w:t>
      </w:r>
      <w:r w:rsidRPr="004708DA">
        <w:t>lanirani su temeljem ostvarenja proteklih godina i temeljem saznanja o ugovorenim poslovima, a koriste se za unapređenje djelatnosti fakulteta,  te za pokriće troškova vezanih uz proces stvaranja tih prihoda</w:t>
      </w:r>
      <w:r>
        <w:t>.</w:t>
      </w:r>
    </w:p>
    <w:p w14:paraId="09AF0BAD" w14:textId="2EA37390" w:rsidR="00F94AFA" w:rsidRPr="00296828" w:rsidRDefault="00F94AFA" w:rsidP="00F94AFA">
      <w:pPr>
        <w:pStyle w:val="Default"/>
        <w:spacing w:after="87" w:line="276" w:lineRule="auto"/>
      </w:pPr>
      <w:r w:rsidRPr="00296828">
        <w:t> Poslovi obavljeni u suradnji s gospodarstvom (stručni projekti), stručnog usavršavanja i ostalih nespomenutih vlastitih prihoda planirani su na razini izvršenja i novougovorenih projekata</w:t>
      </w:r>
    </w:p>
    <w:p w14:paraId="3F44BB41" w14:textId="2622B903" w:rsidR="00F94AFA" w:rsidRDefault="00F94AFA" w:rsidP="00F94AFA">
      <w:pPr>
        <w:pStyle w:val="Default"/>
        <w:spacing w:after="87" w:line="276" w:lineRule="auto"/>
      </w:pPr>
      <w:r w:rsidRPr="00296828">
        <w:t> Prihodi od nefinancijske imovine, najam poslovnog prostora</w:t>
      </w:r>
    </w:p>
    <w:p w14:paraId="37FDE1C0" w14:textId="77777777" w:rsidR="00F94AFA" w:rsidRDefault="00F94AFA" w:rsidP="00F94AFA">
      <w:pPr>
        <w:pStyle w:val="Default"/>
        <w:spacing w:after="87" w:line="276" w:lineRule="auto"/>
      </w:pPr>
    </w:p>
    <w:tbl>
      <w:tblPr>
        <w:tblStyle w:val="TableGrid"/>
        <w:tblW w:w="0" w:type="auto"/>
        <w:tblLook w:val="04A0" w:firstRow="1" w:lastRow="0" w:firstColumn="1" w:lastColumn="0" w:noHBand="0" w:noVBand="1"/>
      </w:tblPr>
      <w:tblGrid>
        <w:gridCol w:w="1691"/>
        <w:gridCol w:w="1240"/>
        <w:gridCol w:w="1240"/>
        <w:gridCol w:w="1240"/>
        <w:gridCol w:w="1240"/>
        <w:gridCol w:w="1240"/>
        <w:gridCol w:w="1169"/>
      </w:tblGrid>
      <w:tr w:rsidR="005711F7" w:rsidRPr="00F94AFA" w14:paraId="0FEA9252" w14:textId="77777777" w:rsidTr="007210B6">
        <w:tc>
          <w:tcPr>
            <w:tcW w:w="1838" w:type="dxa"/>
            <w:shd w:val="clear" w:color="auto" w:fill="CCC0D9" w:themeFill="accent4" w:themeFillTint="66"/>
          </w:tcPr>
          <w:p w14:paraId="04027D2F" w14:textId="77777777" w:rsidR="00F94AFA" w:rsidRPr="00F94AFA" w:rsidRDefault="00F94AFA" w:rsidP="00F94AFA">
            <w:pPr>
              <w:pStyle w:val="Default"/>
              <w:spacing w:after="87" w:line="276" w:lineRule="auto"/>
            </w:pPr>
          </w:p>
          <w:p w14:paraId="6E891A5C" w14:textId="77777777" w:rsidR="00F94AFA" w:rsidRPr="00F94AFA" w:rsidRDefault="00F94AFA" w:rsidP="00F94AFA">
            <w:pPr>
              <w:pStyle w:val="Default"/>
              <w:spacing w:after="87" w:line="276" w:lineRule="auto"/>
            </w:pPr>
            <w:r w:rsidRPr="00F94AFA">
              <w:t>Šifra aktivnosti/ programa</w:t>
            </w:r>
          </w:p>
        </w:tc>
        <w:tc>
          <w:tcPr>
            <w:tcW w:w="1260" w:type="dxa"/>
            <w:shd w:val="clear" w:color="auto" w:fill="CCC0D9" w:themeFill="accent4" w:themeFillTint="66"/>
            <w:vAlign w:val="center"/>
          </w:tcPr>
          <w:p w14:paraId="1CC534A9" w14:textId="0DFE0818" w:rsidR="00F94AFA" w:rsidRPr="00F94AFA" w:rsidRDefault="00F94AFA" w:rsidP="00F94AFA">
            <w:pPr>
              <w:pStyle w:val="Default"/>
              <w:spacing w:after="87" w:line="276" w:lineRule="auto"/>
            </w:pPr>
            <w:r w:rsidRPr="00F94AFA">
              <w:t>Izvršenje 202</w:t>
            </w:r>
            <w:r w:rsidR="00AD2DB0">
              <w:t>4</w:t>
            </w:r>
            <w:r>
              <w:t>.</w:t>
            </w:r>
          </w:p>
        </w:tc>
        <w:tc>
          <w:tcPr>
            <w:tcW w:w="1261" w:type="dxa"/>
            <w:shd w:val="clear" w:color="auto" w:fill="CCC0D9" w:themeFill="accent4" w:themeFillTint="66"/>
            <w:vAlign w:val="center"/>
          </w:tcPr>
          <w:p w14:paraId="5481E6F9" w14:textId="5A0C0633" w:rsidR="00F94AFA" w:rsidRPr="00F94AFA" w:rsidRDefault="00F94AFA" w:rsidP="00F94AFA">
            <w:pPr>
              <w:pStyle w:val="Default"/>
              <w:spacing w:after="87" w:line="276" w:lineRule="auto"/>
            </w:pPr>
            <w:r w:rsidRPr="00F94AFA">
              <w:t>Plan 202</w:t>
            </w:r>
            <w:r w:rsidR="00AD2DB0">
              <w:t>5</w:t>
            </w:r>
            <w:r w:rsidRPr="00F94AFA">
              <w:t>.</w:t>
            </w:r>
          </w:p>
        </w:tc>
        <w:tc>
          <w:tcPr>
            <w:tcW w:w="1261" w:type="dxa"/>
            <w:shd w:val="clear" w:color="auto" w:fill="CCC0D9" w:themeFill="accent4" w:themeFillTint="66"/>
            <w:vAlign w:val="center"/>
          </w:tcPr>
          <w:p w14:paraId="1686C569" w14:textId="0B83D3CA" w:rsidR="00F94AFA" w:rsidRPr="00F94AFA" w:rsidRDefault="00F94AFA" w:rsidP="00F94AFA">
            <w:pPr>
              <w:pStyle w:val="Default"/>
              <w:spacing w:after="87" w:line="276" w:lineRule="auto"/>
            </w:pPr>
            <w:r w:rsidRPr="00F94AFA">
              <w:t>Plan 202</w:t>
            </w:r>
            <w:r w:rsidR="00AD2DB0">
              <w:t>6</w:t>
            </w:r>
            <w:r w:rsidRPr="00F94AFA">
              <w:t>.</w:t>
            </w:r>
          </w:p>
        </w:tc>
        <w:tc>
          <w:tcPr>
            <w:tcW w:w="1260" w:type="dxa"/>
            <w:shd w:val="clear" w:color="auto" w:fill="CCC0D9" w:themeFill="accent4" w:themeFillTint="66"/>
            <w:vAlign w:val="center"/>
          </w:tcPr>
          <w:p w14:paraId="4B5016A6" w14:textId="22F8E295" w:rsidR="00F94AFA" w:rsidRPr="00F94AFA" w:rsidRDefault="00F94AFA" w:rsidP="00F94AFA">
            <w:pPr>
              <w:pStyle w:val="Default"/>
              <w:spacing w:after="87" w:line="276" w:lineRule="auto"/>
            </w:pPr>
            <w:r w:rsidRPr="00F94AFA">
              <w:t>Plan 202</w:t>
            </w:r>
            <w:r w:rsidR="00AD2DB0">
              <w:t>7</w:t>
            </w:r>
            <w:r w:rsidRPr="00F94AFA">
              <w:t>.</w:t>
            </w:r>
          </w:p>
        </w:tc>
        <w:tc>
          <w:tcPr>
            <w:tcW w:w="1261" w:type="dxa"/>
            <w:shd w:val="clear" w:color="auto" w:fill="CCC0D9" w:themeFill="accent4" w:themeFillTint="66"/>
            <w:vAlign w:val="center"/>
          </w:tcPr>
          <w:p w14:paraId="5A81BF69" w14:textId="7D9AF86C" w:rsidR="00F94AFA" w:rsidRPr="00F94AFA" w:rsidRDefault="00F94AFA" w:rsidP="00F94AFA">
            <w:pPr>
              <w:pStyle w:val="Default"/>
              <w:spacing w:after="87" w:line="276" w:lineRule="auto"/>
            </w:pPr>
            <w:r w:rsidRPr="00F94AFA">
              <w:t>Plan 202</w:t>
            </w:r>
            <w:r w:rsidR="00AD2DB0">
              <w:t>8</w:t>
            </w:r>
            <w:r w:rsidRPr="00F94AFA">
              <w:t>.</w:t>
            </w:r>
          </w:p>
        </w:tc>
        <w:tc>
          <w:tcPr>
            <w:tcW w:w="1261" w:type="dxa"/>
            <w:shd w:val="clear" w:color="auto" w:fill="CCC0D9" w:themeFill="accent4" w:themeFillTint="66"/>
            <w:vAlign w:val="center"/>
          </w:tcPr>
          <w:p w14:paraId="3E990892" w14:textId="097586B9" w:rsidR="00F94AFA" w:rsidRPr="00F94AFA" w:rsidRDefault="00F94AFA" w:rsidP="00F94AFA">
            <w:pPr>
              <w:pStyle w:val="Default"/>
              <w:spacing w:after="87" w:line="276" w:lineRule="auto"/>
            </w:pPr>
            <w:r w:rsidRPr="00F94AFA">
              <w:t>Indeks 2</w:t>
            </w:r>
            <w:r w:rsidR="00AD2DB0">
              <w:t>6</w:t>
            </w:r>
            <w:r w:rsidRPr="00F94AFA">
              <w:t>./2</w:t>
            </w:r>
            <w:r w:rsidR="00AD2DB0">
              <w:t>5</w:t>
            </w:r>
            <w:r w:rsidRPr="00F94AFA">
              <w:t>.</w:t>
            </w:r>
          </w:p>
        </w:tc>
      </w:tr>
      <w:tr w:rsidR="005711F7" w:rsidRPr="00F94AFA" w14:paraId="1110EF7A" w14:textId="77777777" w:rsidTr="00EC10E8">
        <w:trPr>
          <w:trHeight w:val="530"/>
        </w:trPr>
        <w:tc>
          <w:tcPr>
            <w:tcW w:w="1838" w:type="dxa"/>
          </w:tcPr>
          <w:p w14:paraId="34FC1FFE" w14:textId="77777777" w:rsidR="00F94AFA" w:rsidRPr="00F94AFA" w:rsidRDefault="00F94AFA" w:rsidP="00F94AFA">
            <w:pPr>
              <w:pStyle w:val="Default"/>
              <w:spacing w:after="87" w:line="276" w:lineRule="auto"/>
            </w:pPr>
            <w:r w:rsidRPr="00F94AFA">
              <w:t>A679088</w:t>
            </w:r>
          </w:p>
          <w:p w14:paraId="476422B3" w14:textId="77777777" w:rsidR="00F94AFA" w:rsidRPr="00F94AFA" w:rsidRDefault="00F94AFA" w:rsidP="00F94AFA">
            <w:pPr>
              <w:pStyle w:val="Default"/>
              <w:spacing w:after="87" w:line="276" w:lineRule="auto"/>
            </w:pPr>
          </w:p>
        </w:tc>
        <w:tc>
          <w:tcPr>
            <w:tcW w:w="1260" w:type="dxa"/>
          </w:tcPr>
          <w:p w14:paraId="6793F52E" w14:textId="656931D5" w:rsidR="00F94AFA" w:rsidRPr="00F94AFA" w:rsidRDefault="00AD2DB0" w:rsidP="00F94AFA">
            <w:pPr>
              <w:pStyle w:val="Default"/>
              <w:spacing w:after="87" w:line="276" w:lineRule="auto"/>
            </w:pPr>
            <w:r>
              <w:t>2.089.360</w:t>
            </w:r>
          </w:p>
        </w:tc>
        <w:tc>
          <w:tcPr>
            <w:tcW w:w="1261" w:type="dxa"/>
          </w:tcPr>
          <w:p w14:paraId="3231E2D8" w14:textId="437046ED" w:rsidR="00F94AFA" w:rsidRPr="00F94AFA" w:rsidRDefault="005711F7" w:rsidP="00F94AFA">
            <w:pPr>
              <w:pStyle w:val="Default"/>
              <w:spacing w:after="87" w:line="276" w:lineRule="auto"/>
            </w:pPr>
            <w:r>
              <w:t>1.989.862</w:t>
            </w:r>
          </w:p>
        </w:tc>
        <w:tc>
          <w:tcPr>
            <w:tcW w:w="1261" w:type="dxa"/>
          </w:tcPr>
          <w:p w14:paraId="3ED838FB" w14:textId="1A8BECB6" w:rsidR="00F94AFA" w:rsidRPr="00F94AFA" w:rsidRDefault="00AD2DB0" w:rsidP="00F94AFA">
            <w:pPr>
              <w:pStyle w:val="Default"/>
              <w:spacing w:after="87" w:line="276" w:lineRule="auto"/>
            </w:pPr>
            <w:r>
              <w:t>1.2</w:t>
            </w:r>
            <w:r w:rsidR="005711F7">
              <w:t>32</w:t>
            </w:r>
            <w:r>
              <w:t>.000</w:t>
            </w:r>
          </w:p>
        </w:tc>
        <w:tc>
          <w:tcPr>
            <w:tcW w:w="1260" w:type="dxa"/>
          </w:tcPr>
          <w:p w14:paraId="080EDE16" w14:textId="584DBEA5" w:rsidR="00F94AFA" w:rsidRPr="00F94AFA" w:rsidRDefault="00AD2DB0" w:rsidP="00F94AFA">
            <w:pPr>
              <w:pStyle w:val="Default"/>
              <w:spacing w:after="87" w:line="276" w:lineRule="auto"/>
            </w:pPr>
            <w:r>
              <w:t>1.2</w:t>
            </w:r>
            <w:r w:rsidR="005711F7">
              <w:t>32</w:t>
            </w:r>
            <w:r>
              <w:t>.000</w:t>
            </w:r>
          </w:p>
        </w:tc>
        <w:tc>
          <w:tcPr>
            <w:tcW w:w="1261" w:type="dxa"/>
          </w:tcPr>
          <w:p w14:paraId="3D6AB0DC" w14:textId="74AB4241" w:rsidR="00F94AFA" w:rsidRPr="00F94AFA" w:rsidRDefault="00AD2DB0" w:rsidP="00F94AFA">
            <w:pPr>
              <w:pStyle w:val="Default"/>
              <w:spacing w:after="87" w:line="276" w:lineRule="auto"/>
            </w:pPr>
            <w:r>
              <w:t>1.2</w:t>
            </w:r>
            <w:r w:rsidR="005711F7">
              <w:t>32</w:t>
            </w:r>
            <w:r>
              <w:t>.000</w:t>
            </w:r>
          </w:p>
        </w:tc>
        <w:tc>
          <w:tcPr>
            <w:tcW w:w="1261" w:type="dxa"/>
          </w:tcPr>
          <w:p w14:paraId="410FAA9C" w14:textId="1AFE1B0E" w:rsidR="00F94AFA" w:rsidRPr="00F94AFA" w:rsidRDefault="00AD2DB0" w:rsidP="00F94AFA">
            <w:pPr>
              <w:pStyle w:val="Default"/>
              <w:spacing w:after="87" w:line="276" w:lineRule="auto"/>
            </w:pPr>
            <w:r>
              <w:t>6</w:t>
            </w:r>
            <w:r w:rsidR="005711F7">
              <w:t>1</w:t>
            </w:r>
          </w:p>
        </w:tc>
      </w:tr>
    </w:tbl>
    <w:p w14:paraId="68FBD94C" w14:textId="77777777" w:rsidR="00F94AFA" w:rsidRPr="00296828" w:rsidRDefault="00F94AFA" w:rsidP="00F94AFA">
      <w:pPr>
        <w:pStyle w:val="Default"/>
        <w:spacing w:after="87" w:line="276" w:lineRule="auto"/>
      </w:pPr>
    </w:p>
    <w:p w14:paraId="5617223B" w14:textId="3997F523" w:rsidR="00F94AFA" w:rsidRDefault="00FE54DF" w:rsidP="00F94AFA">
      <w:pPr>
        <w:spacing w:after="120"/>
        <w:jc w:val="both"/>
        <w:rPr>
          <w:rFonts w:ascii="Times New Roman" w:hAnsi="Times New Roman" w:cs="Times New Roman"/>
          <w:b/>
          <w:bCs/>
          <w:sz w:val="24"/>
          <w:szCs w:val="24"/>
        </w:rPr>
      </w:pPr>
      <w:r>
        <w:rPr>
          <w:rFonts w:ascii="Times New Roman" w:hAnsi="Times New Roman" w:cs="Times New Roman"/>
          <w:b/>
          <w:bCs/>
          <w:sz w:val="24"/>
          <w:szCs w:val="24"/>
        </w:rPr>
        <w:t xml:space="preserve">PRIHODI ZA POSEBNE NAMJENE </w:t>
      </w:r>
      <w:r w:rsidR="00EC10E8" w:rsidRPr="00EC10E8">
        <w:rPr>
          <w:rFonts w:ascii="Times New Roman" w:hAnsi="Times New Roman" w:cs="Times New Roman"/>
          <w:b/>
          <w:bCs/>
          <w:sz w:val="24"/>
          <w:szCs w:val="24"/>
        </w:rPr>
        <w:t>IZVOR 43</w:t>
      </w:r>
    </w:p>
    <w:p w14:paraId="284CA91F" w14:textId="77777777" w:rsidR="00EC10E8" w:rsidRDefault="00EC10E8" w:rsidP="00F94AFA">
      <w:pPr>
        <w:spacing w:after="120"/>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749"/>
        <w:gridCol w:w="1230"/>
        <w:gridCol w:w="1219"/>
        <w:gridCol w:w="1219"/>
        <w:gridCol w:w="1218"/>
        <w:gridCol w:w="1219"/>
        <w:gridCol w:w="1206"/>
      </w:tblGrid>
      <w:tr w:rsidR="005711F7" w:rsidRPr="00EC10E8" w14:paraId="21431E79" w14:textId="77777777" w:rsidTr="007210B6">
        <w:tc>
          <w:tcPr>
            <w:tcW w:w="1838" w:type="dxa"/>
            <w:shd w:val="clear" w:color="auto" w:fill="CCC0D9" w:themeFill="accent4" w:themeFillTint="66"/>
          </w:tcPr>
          <w:p w14:paraId="721F59A7" w14:textId="77777777" w:rsidR="00EC10E8" w:rsidRPr="00EC10E8" w:rsidRDefault="00EC10E8" w:rsidP="007210B6">
            <w:pPr>
              <w:jc w:val="both"/>
              <w:rPr>
                <w:rFonts w:ascii="Times New Roman" w:hAnsi="Times New Roman" w:cs="Times New Roman"/>
              </w:rPr>
            </w:pPr>
            <w:bookmarkStart w:id="5" w:name="_Hlk216272758"/>
          </w:p>
          <w:p w14:paraId="37BF5E0B" w14:textId="77777777" w:rsidR="00EC10E8" w:rsidRPr="00EC10E8" w:rsidRDefault="00EC10E8" w:rsidP="007210B6">
            <w:pPr>
              <w:jc w:val="both"/>
              <w:rPr>
                <w:rFonts w:ascii="Times New Roman" w:hAnsi="Times New Roman" w:cs="Times New Roman"/>
              </w:rPr>
            </w:pPr>
            <w:r w:rsidRPr="00EC10E8">
              <w:rPr>
                <w:rFonts w:ascii="Times New Roman" w:hAnsi="Times New Roman" w:cs="Times New Roman"/>
              </w:rPr>
              <w:t>Šifra aktivnosti/ programa</w:t>
            </w:r>
          </w:p>
        </w:tc>
        <w:tc>
          <w:tcPr>
            <w:tcW w:w="1260" w:type="dxa"/>
            <w:shd w:val="clear" w:color="auto" w:fill="CCC0D9" w:themeFill="accent4" w:themeFillTint="66"/>
            <w:vAlign w:val="center"/>
          </w:tcPr>
          <w:p w14:paraId="4387A7EF" w14:textId="07F77E37" w:rsidR="00EC10E8" w:rsidRPr="00EC10E8" w:rsidRDefault="00EC10E8" w:rsidP="007210B6">
            <w:pPr>
              <w:jc w:val="center"/>
              <w:rPr>
                <w:rFonts w:ascii="Times New Roman" w:hAnsi="Times New Roman" w:cs="Times New Roman"/>
              </w:rPr>
            </w:pPr>
            <w:r w:rsidRPr="00EC10E8">
              <w:rPr>
                <w:rFonts w:ascii="Times New Roman" w:hAnsi="Times New Roman" w:cs="Times New Roman"/>
              </w:rPr>
              <w:t>Izvršenje 202</w:t>
            </w:r>
            <w:r w:rsidR="00AD2DB0">
              <w:rPr>
                <w:rFonts w:ascii="Times New Roman" w:hAnsi="Times New Roman" w:cs="Times New Roman"/>
              </w:rPr>
              <w:t>4</w:t>
            </w:r>
            <w:r w:rsidRPr="00EC10E8">
              <w:rPr>
                <w:rFonts w:ascii="Times New Roman" w:hAnsi="Times New Roman" w:cs="Times New Roman"/>
              </w:rPr>
              <w:t>.</w:t>
            </w:r>
          </w:p>
        </w:tc>
        <w:tc>
          <w:tcPr>
            <w:tcW w:w="1261" w:type="dxa"/>
            <w:shd w:val="clear" w:color="auto" w:fill="CCC0D9" w:themeFill="accent4" w:themeFillTint="66"/>
            <w:vAlign w:val="center"/>
          </w:tcPr>
          <w:p w14:paraId="464250CB" w14:textId="09844D6B" w:rsidR="00EC10E8" w:rsidRPr="00EC10E8" w:rsidRDefault="00EC10E8" w:rsidP="007210B6">
            <w:pPr>
              <w:jc w:val="center"/>
              <w:rPr>
                <w:rFonts w:ascii="Times New Roman" w:hAnsi="Times New Roman" w:cs="Times New Roman"/>
              </w:rPr>
            </w:pPr>
            <w:r w:rsidRPr="00EC10E8">
              <w:rPr>
                <w:rFonts w:ascii="Times New Roman" w:hAnsi="Times New Roman" w:cs="Times New Roman"/>
              </w:rPr>
              <w:t>Plan 202</w:t>
            </w:r>
            <w:r w:rsidR="00AD2DB0">
              <w:rPr>
                <w:rFonts w:ascii="Times New Roman" w:hAnsi="Times New Roman" w:cs="Times New Roman"/>
              </w:rPr>
              <w:t>5</w:t>
            </w:r>
            <w:r w:rsidRPr="00EC10E8">
              <w:rPr>
                <w:rFonts w:ascii="Times New Roman" w:hAnsi="Times New Roman" w:cs="Times New Roman"/>
              </w:rPr>
              <w:t>.</w:t>
            </w:r>
          </w:p>
        </w:tc>
        <w:tc>
          <w:tcPr>
            <w:tcW w:w="1261" w:type="dxa"/>
            <w:shd w:val="clear" w:color="auto" w:fill="CCC0D9" w:themeFill="accent4" w:themeFillTint="66"/>
            <w:vAlign w:val="center"/>
          </w:tcPr>
          <w:p w14:paraId="792254D5" w14:textId="49C2F5E2" w:rsidR="00EC10E8" w:rsidRPr="00EC10E8" w:rsidRDefault="00EC10E8" w:rsidP="007210B6">
            <w:pPr>
              <w:jc w:val="center"/>
              <w:rPr>
                <w:rFonts w:ascii="Times New Roman" w:hAnsi="Times New Roman" w:cs="Times New Roman"/>
              </w:rPr>
            </w:pPr>
            <w:r w:rsidRPr="00EC10E8">
              <w:rPr>
                <w:rFonts w:ascii="Times New Roman" w:hAnsi="Times New Roman" w:cs="Times New Roman"/>
              </w:rPr>
              <w:t>Plan 202</w:t>
            </w:r>
            <w:r w:rsidR="00AD2DB0">
              <w:rPr>
                <w:rFonts w:ascii="Times New Roman" w:hAnsi="Times New Roman" w:cs="Times New Roman"/>
              </w:rPr>
              <w:t>6</w:t>
            </w:r>
            <w:r w:rsidRPr="00EC10E8">
              <w:rPr>
                <w:rFonts w:ascii="Times New Roman" w:hAnsi="Times New Roman" w:cs="Times New Roman"/>
              </w:rPr>
              <w:t>.</w:t>
            </w:r>
          </w:p>
        </w:tc>
        <w:tc>
          <w:tcPr>
            <w:tcW w:w="1260" w:type="dxa"/>
            <w:shd w:val="clear" w:color="auto" w:fill="CCC0D9" w:themeFill="accent4" w:themeFillTint="66"/>
            <w:vAlign w:val="center"/>
          </w:tcPr>
          <w:p w14:paraId="351D6E75" w14:textId="0E6665CE" w:rsidR="00EC10E8" w:rsidRPr="00EC10E8" w:rsidRDefault="00EC10E8" w:rsidP="007210B6">
            <w:pPr>
              <w:jc w:val="center"/>
              <w:rPr>
                <w:rFonts w:ascii="Times New Roman" w:hAnsi="Times New Roman" w:cs="Times New Roman"/>
              </w:rPr>
            </w:pPr>
            <w:r w:rsidRPr="00EC10E8">
              <w:rPr>
                <w:rFonts w:ascii="Times New Roman" w:hAnsi="Times New Roman" w:cs="Times New Roman"/>
              </w:rPr>
              <w:t>Plan 202</w:t>
            </w:r>
            <w:r w:rsidR="00AD2DB0">
              <w:rPr>
                <w:rFonts w:ascii="Times New Roman" w:hAnsi="Times New Roman" w:cs="Times New Roman"/>
              </w:rPr>
              <w:t>7</w:t>
            </w:r>
            <w:r w:rsidRPr="00EC10E8">
              <w:rPr>
                <w:rFonts w:ascii="Times New Roman" w:hAnsi="Times New Roman" w:cs="Times New Roman"/>
              </w:rPr>
              <w:t>.</w:t>
            </w:r>
          </w:p>
        </w:tc>
        <w:tc>
          <w:tcPr>
            <w:tcW w:w="1261" w:type="dxa"/>
            <w:shd w:val="clear" w:color="auto" w:fill="CCC0D9" w:themeFill="accent4" w:themeFillTint="66"/>
            <w:vAlign w:val="center"/>
          </w:tcPr>
          <w:p w14:paraId="45235ABE" w14:textId="3272928A" w:rsidR="00EC10E8" w:rsidRPr="00EC10E8" w:rsidRDefault="00EC10E8" w:rsidP="007210B6">
            <w:pPr>
              <w:jc w:val="center"/>
              <w:rPr>
                <w:rFonts w:ascii="Times New Roman" w:hAnsi="Times New Roman" w:cs="Times New Roman"/>
              </w:rPr>
            </w:pPr>
            <w:r w:rsidRPr="00EC10E8">
              <w:rPr>
                <w:rFonts w:ascii="Times New Roman" w:hAnsi="Times New Roman" w:cs="Times New Roman"/>
              </w:rPr>
              <w:t>Plan 202</w:t>
            </w:r>
            <w:r w:rsidR="00AD2DB0">
              <w:rPr>
                <w:rFonts w:ascii="Times New Roman" w:hAnsi="Times New Roman" w:cs="Times New Roman"/>
              </w:rPr>
              <w:t>8</w:t>
            </w:r>
            <w:r w:rsidRPr="00EC10E8">
              <w:rPr>
                <w:rFonts w:ascii="Times New Roman" w:hAnsi="Times New Roman" w:cs="Times New Roman"/>
              </w:rPr>
              <w:t>.</w:t>
            </w:r>
          </w:p>
        </w:tc>
        <w:tc>
          <w:tcPr>
            <w:tcW w:w="1261" w:type="dxa"/>
            <w:shd w:val="clear" w:color="auto" w:fill="CCC0D9" w:themeFill="accent4" w:themeFillTint="66"/>
            <w:vAlign w:val="center"/>
          </w:tcPr>
          <w:p w14:paraId="785CF580" w14:textId="1AEE43F1" w:rsidR="00EC10E8" w:rsidRPr="00EC10E8" w:rsidRDefault="00EC10E8" w:rsidP="007210B6">
            <w:pPr>
              <w:jc w:val="center"/>
              <w:rPr>
                <w:rFonts w:ascii="Times New Roman" w:hAnsi="Times New Roman" w:cs="Times New Roman"/>
              </w:rPr>
            </w:pPr>
            <w:r w:rsidRPr="00EC10E8">
              <w:rPr>
                <w:rFonts w:ascii="Times New Roman" w:hAnsi="Times New Roman" w:cs="Times New Roman"/>
              </w:rPr>
              <w:t>Indeks 2</w:t>
            </w:r>
            <w:r w:rsidR="00AD2DB0">
              <w:rPr>
                <w:rFonts w:ascii="Times New Roman" w:hAnsi="Times New Roman" w:cs="Times New Roman"/>
              </w:rPr>
              <w:t>6</w:t>
            </w:r>
            <w:r w:rsidRPr="00EC10E8">
              <w:rPr>
                <w:rFonts w:ascii="Times New Roman" w:hAnsi="Times New Roman" w:cs="Times New Roman"/>
              </w:rPr>
              <w:t>./2</w:t>
            </w:r>
            <w:r w:rsidR="00AD2DB0">
              <w:rPr>
                <w:rFonts w:ascii="Times New Roman" w:hAnsi="Times New Roman" w:cs="Times New Roman"/>
              </w:rPr>
              <w:t>5</w:t>
            </w:r>
            <w:r w:rsidRPr="00EC10E8">
              <w:rPr>
                <w:rFonts w:ascii="Times New Roman" w:hAnsi="Times New Roman" w:cs="Times New Roman"/>
              </w:rPr>
              <w:t>.</w:t>
            </w:r>
          </w:p>
        </w:tc>
      </w:tr>
      <w:tr w:rsidR="005711F7" w:rsidRPr="00EC10E8" w14:paraId="18E18FE5" w14:textId="77777777" w:rsidTr="007210B6">
        <w:tc>
          <w:tcPr>
            <w:tcW w:w="1838" w:type="dxa"/>
          </w:tcPr>
          <w:p w14:paraId="26F4BBE2" w14:textId="77777777" w:rsidR="00EC10E8" w:rsidRPr="00EC10E8" w:rsidRDefault="00EC10E8" w:rsidP="007210B6">
            <w:pPr>
              <w:rPr>
                <w:rFonts w:ascii="Times New Roman" w:hAnsi="Times New Roman" w:cs="Times New Roman"/>
              </w:rPr>
            </w:pPr>
            <w:r w:rsidRPr="00EC10E8">
              <w:rPr>
                <w:rFonts w:ascii="Times New Roman" w:hAnsi="Times New Roman" w:cs="Times New Roman"/>
              </w:rPr>
              <w:t>A679088</w:t>
            </w:r>
          </w:p>
          <w:p w14:paraId="15D8A239" w14:textId="77777777" w:rsidR="00EC10E8" w:rsidRPr="00EC10E8" w:rsidRDefault="00EC10E8" w:rsidP="007210B6">
            <w:pPr>
              <w:rPr>
                <w:rFonts w:ascii="Times New Roman" w:hAnsi="Times New Roman" w:cs="Times New Roman"/>
              </w:rPr>
            </w:pPr>
          </w:p>
        </w:tc>
        <w:tc>
          <w:tcPr>
            <w:tcW w:w="1260" w:type="dxa"/>
          </w:tcPr>
          <w:p w14:paraId="32D4255F" w14:textId="52BC4A72" w:rsidR="00EC10E8" w:rsidRPr="00EC10E8" w:rsidRDefault="00AD2DB0" w:rsidP="007210B6">
            <w:pPr>
              <w:jc w:val="right"/>
              <w:rPr>
                <w:rFonts w:ascii="Times New Roman" w:hAnsi="Times New Roman" w:cs="Times New Roman"/>
              </w:rPr>
            </w:pPr>
            <w:r>
              <w:rPr>
                <w:rFonts w:ascii="Times New Roman" w:hAnsi="Times New Roman" w:cs="Times New Roman"/>
              </w:rPr>
              <w:t>554.157</w:t>
            </w:r>
          </w:p>
        </w:tc>
        <w:tc>
          <w:tcPr>
            <w:tcW w:w="1261" w:type="dxa"/>
          </w:tcPr>
          <w:p w14:paraId="0FAA7DFD" w14:textId="33647637" w:rsidR="00EC10E8" w:rsidRPr="00EC10E8" w:rsidRDefault="005711F7" w:rsidP="007210B6">
            <w:pPr>
              <w:jc w:val="right"/>
              <w:rPr>
                <w:rFonts w:ascii="Times New Roman" w:hAnsi="Times New Roman" w:cs="Times New Roman"/>
              </w:rPr>
            </w:pPr>
            <w:r>
              <w:rPr>
                <w:rFonts w:ascii="Times New Roman" w:hAnsi="Times New Roman" w:cs="Times New Roman"/>
              </w:rPr>
              <w:t>506.271</w:t>
            </w:r>
          </w:p>
        </w:tc>
        <w:tc>
          <w:tcPr>
            <w:tcW w:w="1261" w:type="dxa"/>
          </w:tcPr>
          <w:p w14:paraId="1AB00989" w14:textId="7C941CA1" w:rsidR="00EC10E8" w:rsidRPr="00EC10E8" w:rsidRDefault="005711F7" w:rsidP="007210B6">
            <w:pPr>
              <w:jc w:val="right"/>
              <w:rPr>
                <w:rFonts w:ascii="Times New Roman" w:hAnsi="Times New Roman" w:cs="Times New Roman"/>
              </w:rPr>
            </w:pPr>
            <w:r>
              <w:rPr>
                <w:rFonts w:ascii="Times New Roman" w:hAnsi="Times New Roman" w:cs="Times New Roman"/>
              </w:rPr>
              <w:t>586.000</w:t>
            </w:r>
          </w:p>
        </w:tc>
        <w:tc>
          <w:tcPr>
            <w:tcW w:w="1260" w:type="dxa"/>
          </w:tcPr>
          <w:p w14:paraId="6E6A9034" w14:textId="3FCE8186" w:rsidR="00EC10E8" w:rsidRPr="00EC10E8" w:rsidRDefault="005711F7" w:rsidP="007210B6">
            <w:pPr>
              <w:jc w:val="right"/>
              <w:rPr>
                <w:rFonts w:ascii="Times New Roman" w:hAnsi="Times New Roman" w:cs="Times New Roman"/>
              </w:rPr>
            </w:pPr>
            <w:r>
              <w:rPr>
                <w:rFonts w:ascii="Times New Roman" w:hAnsi="Times New Roman" w:cs="Times New Roman"/>
              </w:rPr>
              <w:t>535.000</w:t>
            </w:r>
          </w:p>
        </w:tc>
        <w:tc>
          <w:tcPr>
            <w:tcW w:w="1261" w:type="dxa"/>
          </w:tcPr>
          <w:p w14:paraId="092B0704" w14:textId="4EB82F89" w:rsidR="00EC10E8" w:rsidRPr="00EC10E8" w:rsidRDefault="00AD2DB0" w:rsidP="007210B6">
            <w:pPr>
              <w:jc w:val="right"/>
              <w:rPr>
                <w:rFonts w:ascii="Times New Roman" w:hAnsi="Times New Roman" w:cs="Times New Roman"/>
              </w:rPr>
            </w:pPr>
            <w:r>
              <w:rPr>
                <w:rFonts w:ascii="Times New Roman" w:hAnsi="Times New Roman" w:cs="Times New Roman"/>
              </w:rPr>
              <w:t>520.000</w:t>
            </w:r>
          </w:p>
        </w:tc>
        <w:tc>
          <w:tcPr>
            <w:tcW w:w="1261" w:type="dxa"/>
          </w:tcPr>
          <w:p w14:paraId="52B8DC20" w14:textId="7F2FA91A" w:rsidR="00EC10E8" w:rsidRPr="00EC10E8" w:rsidRDefault="005711F7" w:rsidP="007210B6">
            <w:pPr>
              <w:jc w:val="right"/>
              <w:rPr>
                <w:rFonts w:ascii="Times New Roman" w:hAnsi="Times New Roman" w:cs="Times New Roman"/>
              </w:rPr>
            </w:pPr>
            <w:r>
              <w:rPr>
                <w:rFonts w:ascii="Times New Roman" w:hAnsi="Times New Roman" w:cs="Times New Roman"/>
              </w:rPr>
              <w:t>115</w:t>
            </w:r>
          </w:p>
        </w:tc>
      </w:tr>
      <w:bookmarkEnd w:id="5"/>
    </w:tbl>
    <w:p w14:paraId="68607B07" w14:textId="77777777" w:rsidR="00E13529" w:rsidRDefault="00E13529" w:rsidP="00E13529">
      <w:pPr>
        <w:spacing w:after="0"/>
        <w:jc w:val="both"/>
        <w:rPr>
          <w:rFonts w:ascii="Times New Roman" w:hAnsi="Times New Roman" w:cs="Times New Roman"/>
          <w:iCs/>
          <w:sz w:val="24"/>
          <w:szCs w:val="24"/>
        </w:rPr>
      </w:pPr>
    </w:p>
    <w:p w14:paraId="4A86B0F2" w14:textId="01F48329" w:rsidR="00E13529" w:rsidRPr="00E13529" w:rsidRDefault="00E13529" w:rsidP="00E13529">
      <w:pPr>
        <w:spacing w:after="0"/>
        <w:jc w:val="both"/>
        <w:rPr>
          <w:rFonts w:ascii="Times New Roman" w:hAnsi="Times New Roman" w:cs="Times New Roman"/>
          <w:iCs/>
          <w:sz w:val="24"/>
          <w:szCs w:val="24"/>
        </w:rPr>
      </w:pPr>
      <w:r w:rsidRPr="00E13529">
        <w:rPr>
          <w:rFonts w:ascii="Times New Roman" w:hAnsi="Times New Roman" w:cs="Times New Roman"/>
          <w:iCs/>
          <w:sz w:val="24"/>
          <w:szCs w:val="24"/>
        </w:rPr>
        <w:t xml:space="preserve">Sveučilište u Zagrebu Građevinski fakultet sustavno ulaže u opremu koja se koristi u nastavi prijediplomskoga i diplomskoga studija: informatička oprema učionica, namještaj učionica i slično. </w:t>
      </w:r>
    </w:p>
    <w:p w14:paraId="2C3F195E" w14:textId="77777777" w:rsidR="00E13529" w:rsidRPr="00E13529" w:rsidRDefault="00E13529" w:rsidP="00E13529">
      <w:pPr>
        <w:spacing w:after="0"/>
        <w:jc w:val="both"/>
        <w:rPr>
          <w:rFonts w:ascii="Times New Roman" w:hAnsi="Times New Roman" w:cs="Times New Roman"/>
          <w:iCs/>
          <w:sz w:val="24"/>
          <w:szCs w:val="24"/>
        </w:rPr>
      </w:pPr>
      <w:r w:rsidRPr="00E13529">
        <w:rPr>
          <w:rFonts w:ascii="Times New Roman" w:hAnsi="Times New Roman" w:cs="Times New Roman"/>
          <w:iCs/>
          <w:sz w:val="24"/>
          <w:szCs w:val="24"/>
        </w:rPr>
        <w:t>Planiraju se ulaganja u digitalizaciju povezanu s nastavnim procesom. Nabavljena je aplikacija Nastava koja će se u narednom periodu implementirati i prilagoditi potrebama nastavnika i studenata Fakulteta. Nova mrežna stranica Fakulteta omogućila je razvoj novih aplikacija (kao što je modul e-sjednice za vođenje sjednica tijeka Fakulteta) koje će se u narednom razdoblju razvijati prema uočenim potrebama.</w:t>
      </w:r>
    </w:p>
    <w:p w14:paraId="0BBD02BE" w14:textId="77777777" w:rsidR="00E13529" w:rsidRPr="00E13529" w:rsidRDefault="00E13529" w:rsidP="00E13529">
      <w:pPr>
        <w:spacing w:after="0"/>
        <w:jc w:val="both"/>
        <w:rPr>
          <w:rFonts w:ascii="Times New Roman" w:hAnsi="Times New Roman" w:cs="Times New Roman"/>
          <w:iCs/>
          <w:sz w:val="24"/>
          <w:szCs w:val="24"/>
        </w:rPr>
      </w:pPr>
      <w:r w:rsidRPr="00E13529">
        <w:rPr>
          <w:rFonts w:ascii="Times New Roman" w:hAnsi="Times New Roman" w:cs="Times New Roman"/>
          <w:iCs/>
          <w:sz w:val="24"/>
          <w:szCs w:val="24"/>
        </w:rPr>
        <w:t xml:space="preserve">Nastava na studijskim programima sustavno se unaprjeđuje, te se u tu svrhu planira opremanje laboratorija i predavaonica didaktičkim pomagalima, te se potiče objavljivanje recenziranih nastavnih materijala. </w:t>
      </w:r>
    </w:p>
    <w:p w14:paraId="6D1EF376" w14:textId="77777777" w:rsidR="00E13529" w:rsidRPr="00E13529" w:rsidRDefault="00E13529" w:rsidP="00E13529">
      <w:pPr>
        <w:spacing w:after="0"/>
        <w:jc w:val="both"/>
        <w:rPr>
          <w:rFonts w:ascii="Times New Roman" w:hAnsi="Times New Roman" w:cs="Times New Roman"/>
          <w:iCs/>
          <w:sz w:val="24"/>
          <w:szCs w:val="24"/>
        </w:rPr>
      </w:pPr>
      <w:r w:rsidRPr="00E13529">
        <w:rPr>
          <w:rFonts w:ascii="Times New Roman" w:hAnsi="Times New Roman" w:cs="Times New Roman"/>
          <w:iCs/>
          <w:sz w:val="24"/>
          <w:szCs w:val="24"/>
        </w:rPr>
        <w:t xml:space="preserve">Radi održavanja dijela nastave angažiraju se vanjski suradnici. Angažiranje suradnika mora biti obrazloženo od strane predstojnika zavoda u sklopu kojeg se održava nastava kolegija na kojem je potreban vanjski suradnik. </w:t>
      </w:r>
    </w:p>
    <w:p w14:paraId="576ED7CC" w14:textId="77777777" w:rsidR="00E13529" w:rsidRPr="00E13529" w:rsidRDefault="00E13529" w:rsidP="00E13529">
      <w:pPr>
        <w:spacing w:after="0"/>
        <w:jc w:val="both"/>
        <w:rPr>
          <w:rFonts w:ascii="Times New Roman" w:hAnsi="Times New Roman" w:cs="Times New Roman"/>
          <w:iCs/>
          <w:sz w:val="24"/>
          <w:szCs w:val="24"/>
        </w:rPr>
      </w:pPr>
      <w:r w:rsidRPr="00E13529">
        <w:rPr>
          <w:rFonts w:ascii="Times New Roman" w:hAnsi="Times New Roman" w:cs="Times New Roman"/>
          <w:iCs/>
          <w:sz w:val="24"/>
          <w:szCs w:val="24"/>
        </w:rPr>
        <w:t xml:space="preserve">Najuspješniji nastavnici zaposlenici Fakulteta nagrađuju se svake dvije godine u sklopu postupka za dodjelu nagrada koji pokreće Fakultetsko vijeće. Svake se godine nagrađuju najuspješniji studenti prema ostvarenom prosjeku ocjena u prethodnoj akademskoj godini, te najuspješniji studenti koji su studij završili. Također, nagrađuju se studenti za ostvaren sportski uspjeh. </w:t>
      </w:r>
    </w:p>
    <w:p w14:paraId="52599688" w14:textId="77777777" w:rsidR="00E13529" w:rsidRPr="00E13529" w:rsidRDefault="00E13529" w:rsidP="00E13529">
      <w:pPr>
        <w:spacing w:after="0"/>
        <w:jc w:val="both"/>
        <w:rPr>
          <w:rFonts w:ascii="Times New Roman" w:hAnsi="Times New Roman" w:cs="Times New Roman"/>
          <w:iCs/>
          <w:sz w:val="24"/>
          <w:szCs w:val="24"/>
        </w:rPr>
      </w:pPr>
      <w:r w:rsidRPr="00E13529">
        <w:rPr>
          <w:rFonts w:ascii="Times New Roman" w:hAnsi="Times New Roman" w:cs="Times New Roman"/>
          <w:iCs/>
          <w:sz w:val="24"/>
          <w:szCs w:val="24"/>
        </w:rPr>
        <w:t>Fakultet redovito i uspješno sudjeluje na Smotri Sveučilišta radi privlačenja učenika na studij građevinarstva uz neposredan razgovor o studiju i aktivno sudjelovanje učenika u ponuđenim pokaznim aktivnostima na prostoru štanda Fakulteta. Također, Fakultet dodatno promovira svoje studije kroz posjete srednjim školama u Zagrebu i izvan grada, te učenici imaju priliku na zabavan način (kroz igru i poticanje „graditeljske intuicije“) saznati više o građevinarstvu.</w:t>
      </w:r>
    </w:p>
    <w:p w14:paraId="51F0CF0C" w14:textId="77777777" w:rsidR="00E13529" w:rsidRPr="00E13529" w:rsidRDefault="00E13529" w:rsidP="00E13529">
      <w:pPr>
        <w:spacing w:after="0"/>
        <w:jc w:val="both"/>
        <w:rPr>
          <w:rFonts w:ascii="Times New Roman" w:hAnsi="Times New Roman" w:cs="Times New Roman"/>
          <w:iCs/>
          <w:sz w:val="24"/>
          <w:szCs w:val="24"/>
        </w:rPr>
      </w:pPr>
      <w:r w:rsidRPr="00E13529">
        <w:rPr>
          <w:rFonts w:ascii="Times New Roman" w:hAnsi="Times New Roman" w:cs="Times New Roman"/>
          <w:iCs/>
          <w:sz w:val="24"/>
          <w:szCs w:val="24"/>
        </w:rPr>
        <w:t xml:space="preserve">Za potrebe promocije studijskih programa godišnje se tiskaju letci s osnovnim informacijama o upisima na prijediplomski studij. Zbog većih promjena koje su posljedica novog zakonodavnog okvira planira se tiskanje brošure namijenjene svim studentima Fakulteta a koja </w:t>
      </w:r>
      <w:r w:rsidRPr="00E13529">
        <w:rPr>
          <w:rFonts w:ascii="Times New Roman" w:hAnsi="Times New Roman" w:cs="Times New Roman"/>
          <w:iCs/>
          <w:sz w:val="24"/>
          <w:szCs w:val="24"/>
        </w:rPr>
        <w:lastRenderedPageBreak/>
        <w:t xml:space="preserve">će sadržavati sve relevantne informacije vezano za uspješno studiranje i snalaženje tijekom studija. </w:t>
      </w:r>
    </w:p>
    <w:p w14:paraId="1E43F1ED" w14:textId="77777777" w:rsidR="00E13529" w:rsidRPr="00E13529" w:rsidRDefault="00E13529" w:rsidP="00E13529">
      <w:pPr>
        <w:spacing w:after="0"/>
        <w:jc w:val="both"/>
        <w:rPr>
          <w:rFonts w:ascii="Times New Roman" w:hAnsi="Times New Roman" w:cs="Times New Roman"/>
          <w:iCs/>
          <w:sz w:val="24"/>
          <w:szCs w:val="24"/>
        </w:rPr>
      </w:pPr>
      <w:r w:rsidRPr="00E13529">
        <w:rPr>
          <w:rFonts w:ascii="Times New Roman" w:hAnsi="Times New Roman" w:cs="Times New Roman"/>
          <w:iCs/>
          <w:sz w:val="24"/>
          <w:szCs w:val="24"/>
        </w:rPr>
        <w:t>Studentima Fakulteta omogućeno je da u bilo kojem trenutnu u godini obave stručnu praksu kod poslodavca koji ponudi mjesto za praksu kroz digitalnu platformu Centra karijera Građevinskog fakulteta. Također, kroz nastavu obveznog kolegija Terenska nastava na prijediplomskom studiju studenti posjećuju važnija gradilišta kako bi im se omogućio uvid u način funkcioniranja gradilišta kao i u razne tehnologije izvođenja. Jedno godišnje organizira se Sajam poslova GRADify na kojem se studentima predstavljaju poslodavci iz svih grana građevinarstva, a studenti imaju priliku izravno dogovoriti stručnu praksu, te saznati čime se tvrtke bave i kakve zaposlenike očekuju. Centar karijera Građevinskog fakulteta organizira niz radionica za studente Fakulteta na koja se razvijanju takozvane meke vještine često ključne u napredovanju mladih stručnjaka. Vrlo je popularna panel diskusija Čajanka s građevinarom na kojoj Centar karijera ugošćuje građevinare – bivše studente Fakulteta koji govore o svojem iskustvu studiranja te karijernom putu.</w:t>
      </w:r>
    </w:p>
    <w:p w14:paraId="2FA4E086" w14:textId="77777777" w:rsidR="00E13529" w:rsidRPr="00E13529" w:rsidRDefault="00E13529" w:rsidP="00E13529">
      <w:pPr>
        <w:spacing w:after="0"/>
        <w:jc w:val="both"/>
        <w:rPr>
          <w:rFonts w:ascii="Times New Roman" w:hAnsi="Times New Roman" w:cs="Times New Roman"/>
          <w:iCs/>
          <w:sz w:val="24"/>
          <w:szCs w:val="24"/>
        </w:rPr>
      </w:pPr>
      <w:r w:rsidRPr="00E13529">
        <w:rPr>
          <w:rFonts w:ascii="Times New Roman" w:hAnsi="Times New Roman" w:cs="Times New Roman"/>
          <w:iCs/>
          <w:sz w:val="24"/>
          <w:szCs w:val="24"/>
        </w:rPr>
        <w:t>Studentski zbor Građevinskog fakulteta redovito organizira aktivnosti kao što je Božićni kviz znanja, Uskrsni kviz znanja, razna sportska natjecanja za studente i nastavnike (futsal turnir), uspješno sudjeluje u Građevinijadi, te izdaje časopis Infograd. Studenti Građevinskog fakulteta uspješni su sudionici Sveučilišnih raznih sportskih natjecanja na kojima sudjeluju pojedinačno ili ekipno a Fakultet im osigurava potrebnu opremu.</w:t>
      </w:r>
    </w:p>
    <w:p w14:paraId="63463CD5" w14:textId="77777777" w:rsidR="00E13529" w:rsidRPr="00E13529" w:rsidRDefault="00E13529" w:rsidP="00E13529">
      <w:pPr>
        <w:spacing w:after="0"/>
        <w:jc w:val="both"/>
        <w:rPr>
          <w:rFonts w:ascii="Times New Roman" w:hAnsi="Times New Roman" w:cs="Times New Roman"/>
          <w:iCs/>
          <w:sz w:val="24"/>
          <w:szCs w:val="24"/>
        </w:rPr>
      </w:pPr>
      <w:r w:rsidRPr="00E13529">
        <w:rPr>
          <w:rFonts w:ascii="Times New Roman" w:hAnsi="Times New Roman" w:cs="Times New Roman"/>
          <w:iCs/>
          <w:sz w:val="24"/>
          <w:szCs w:val="24"/>
        </w:rPr>
        <w:t>Jačanje nastavničkih kompetencija omogućava se kroz radionice namijenjena nastavnicima, a djelatnicima povezanim s radom sa studentima (knjižnica, informatička podrška, referada, Centar karijera) omogućuje se sudjelovanje na događajima za unaprjeđenje svoje djelatnosti.</w:t>
      </w:r>
    </w:p>
    <w:p w14:paraId="1898B483" w14:textId="77777777" w:rsidR="00E13529" w:rsidRPr="00E13529" w:rsidRDefault="00E13529" w:rsidP="00E13529">
      <w:pPr>
        <w:spacing w:after="0"/>
        <w:jc w:val="both"/>
        <w:rPr>
          <w:rFonts w:ascii="Times New Roman" w:hAnsi="Times New Roman" w:cs="Times New Roman"/>
          <w:iCs/>
          <w:sz w:val="24"/>
          <w:szCs w:val="24"/>
        </w:rPr>
      </w:pPr>
      <w:r w:rsidRPr="00E13529">
        <w:rPr>
          <w:rFonts w:ascii="Times New Roman" w:hAnsi="Times New Roman" w:cs="Times New Roman"/>
          <w:iCs/>
          <w:sz w:val="24"/>
          <w:szCs w:val="24"/>
        </w:rPr>
        <w:t xml:space="preserve">Studenti se uključuju u održavanje demonstratura iz kolegija čije su ishode učenja s povećanim uspjehom ostvarili te na taj način daju svoj doprinos povećanju prolaznosti studenata nižih studijskih godina. </w:t>
      </w:r>
    </w:p>
    <w:p w14:paraId="2DDC9523" w14:textId="77777777" w:rsidR="0049722F" w:rsidRDefault="0049722F" w:rsidP="00B40D52">
      <w:pPr>
        <w:jc w:val="both"/>
        <w:rPr>
          <w:rFonts w:ascii="Times New Roman" w:hAnsi="Times New Roman" w:cs="Times New Roman"/>
          <w:b/>
          <w:bCs/>
          <w:sz w:val="24"/>
          <w:szCs w:val="24"/>
        </w:rPr>
      </w:pPr>
    </w:p>
    <w:p w14:paraId="5E368568" w14:textId="02523CB4" w:rsidR="00B40D52" w:rsidRPr="00E13529" w:rsidRDefault="00B40D52" w:rsidP="00B40D52">
      <w:pPr>
        <w:jc w:val="both"/>
        <w:rPr>
          <w:rFonts w:ascii="Times New Roman" w:hAnsi="Times New Roman" w:cs="Times New Roman"/>
          <w:b/>
          <w:bCs/>
          <w:sz w:val="24"/>
          <w:szCs w:val="24"/>
        </w:rPr>
      </w:pPr>
      <w:r w:rsidRPr="00E13529">
        <w:rPr>
          <w:rFonts w:ascii="Times New Roman" w:hAnsi="Times New Roman" w:cs="Times New Roman"/>
          <w:b/>
          <w:bCs/>
          <w:sz w:val="24"/>
          <w:szCs w:val="24"/>
        </w:rPr>
        <w:t>Prihodi za znanstveno-istraživačke projekte</w:t>
      </w:r>
      <w:r w:rsidR="00FE54DF">
        <w:rPr>
          <w:rFonts w:ascii="Times New Roman" w:hAnsi="Times New Roman" w:cs="Times New Roman"/>
          <w:b/>
          <w:bCs/>
          <w:sz w:val="24"/>
          <w:szCs w:val="24"/>
        </w:rPr>
        <w:t xml:space="preserve"> IZVOR 51</w:t>
      </w:r>
    </w:p>
    <w:p w14:paraId="6CA8DCA4" w14:textId="0904180E" w:rsidR="00B40D52" w:rsidRPr="00E13529" w:rsidRDefault="00B40D52" w:rsidP="00B40D52">
      <w:pPr>
        <w:pStyle w:val="Caption"/>
        <w:jc w:val="both"/>
        <w:rPr>
          <w:rFonts w:ascii="Times New Roman" w:hAnsi="Times New Roman" w:cs="Times New Roman"/>
          <w:i w:val="0"/>
          <w:iCs w:val="0"/>
          <w:color w:val="auto"/>
          <w:sz w:val="24"/>
          <w:szCs w:val="24"/>
        </w:rPr>
      </w:pPr>
      <w:r w:rsidRPr="00E13529">
        <w:rPr>
          <w:rFonts w:ascii="Times New Roman" w:hAnsi="Times New Roman" w:cs="Times New Roman"/>
          <w:i w:val="0"/>
          <w:iCs w:val="0"/>
          <w:color w:val="auto"/>
          <w:sz w:val="24"/>
          <w:szCs w:val="24"/>
        </w:rPr>
        <w:t>Prihodi i plan izvršenja za realizaciju aktivnosti projekata financiranih od EU pomoći planirane su na izvoru 51 i prikazani u tablici 1, dok je popis projekata prikazan u tablici 2. Fakultet će tijekom 202</w:t>
      </w:r>
      <w:r w:rsidR="00B34981">
        <w:rPr>
          <w:rFonts w:ascii="Times New Roman" w:hAnsi="Times New Roman" w:cs="Times New Roman"/>
          <w:i w:val="0"/>
          <w:iCs w:val="0"/>
          <w:color w:val="auto"/>
          <w:sz w:val="24"/>
          <w:szCs w:val="24"/>
        </w:rPr>
        <w:t>6</w:t>
      </w:r>
      <w:r w:rsidRPr="00E13529">
        <w:rPr>
          <w:rFonts w:ascii="Times New Roman" w:hAnsi="Times New Roman" w:cs="Times New Roman"/>
          <w:i w:val="0"/>
          <w:iCs w:val="0"/>
          <w:color w:val="auto"/>
          <w:sz w:val="24"/>
          <w:szCs w:val="24"/>
        </w:rPr>
        <w:t>. godine imati osam aktivnih projekata.</w:t>
      </w:r>
    </w:p>
    <w:p w14:paraId="4FFF9FEF" w14:textId="467A583B" w:rsidR="00B40D52" w:rsidRPr="00E13529" w:rsidRDefault="00B40D52" w:rsidP="00B40D52">
      <w:pPr>
        <w:pStyle w:val="Default"/>
        <w:spacing w:line="276" w:lineRule="auto"/>
        <w:jc w:val="both"/>
        <w:rPr>
          <w:color w:val="auto"/>
        </w:rPr>
      </w:pPr>
      <w:r w:rsidRPr="00E13529">
        <w:rPr>
          <w:color w:val="auto"/>
        </w:rPr>
        <w:t>Planirana sredstva za 202</w:t>
      </w:r>
      <w:r w:rsidR="005711F7">
        <w:rPr>
          <w:color w:val="auto"/>
        </w:rPr>
        <w:t>6</w:t>
      </w:r>
      <w:r w:rsidRPr="00E13529">
        <w:rPr>
          <w:color w:val="auto"/>
        </w:rPr>
        <w:t>. godinu namijenjena su za trošak plaća i prijevoza za novozaposlene, unapređenje i nabavu znanstvenoistraživačke opreme, usavršavanje zaposlenika, financiranje istraživačkog rada i druge neizravne troškove. Svi prihodi pažljivo će se koristiti u svrhu ostvarenja ciljeva projekata, a kategorije troškova usklađuju se s pravilima financiranja i proračunom svakog pojedinog projekta.</w:t>
      </w:r>
    </w:p>
    <w:p w14:paraId="5F20F92D" w14:textId="0996E4CB" w:rsidR="00B40D52" w:rsidRPr="00E13529" w:rsidRDefault="00B40D52" w:rsidP="00B40D52">
      <w:pPr>
        <w:pStyle w:val="Caption"/>
        <w:rPr>
          <w:rFonts w:ascii="Times New Roman" w:hAnsi="Times New Roman" w:cs="Times New Roman"/>
          <w:b/>
          <w:bCs/>
          <w:color w:val="auto"/>
          <w:sz w:val="24"/>
          <w:szCs w:val="24"/>
        </w:rPr>
      </w:pPr>
      <w:r w:rsidRPr="00E13529">
        <w:rPr>
          <w:rFonts w:ascii="Times New Roman" w:hAnsi="Times New Roman" w:cs="Times New Roman"/>
          <w:b/>
          <w:bCs/>
          <w:color w:val="auto"/>
          <w:sz w:val="24"/>
          <w:szCs w:val="24"/>
        </w:rPr>
        <w:t xml:space="preserve">Tablica </w:t>
      </w:r>
      <w:r w:rsidR="00327EE5">
        <w:rPr>
          <w:rFonts w:ascii="Times New Roman" w:hAnsi="Times New Roman" w:cs="Times New Roman"/>
          <w:b/>
          <w:bCs/>
          <w:color w:val="auto"/>
          <w:sz w:val="24"/>
          <w:szCs w:val="24"/>
        </w:rPr>
        <w:t>1</w:t>
      </w:r>
      <w:r w:rsidRPr="00E13529">
        <w:rPr>
          <w:rFonts w:ascii="Times New Roman" w:hAnsi="Times New Roman" w:cs="Times New Roman"/>
          <w:b/>
          <w:bCs/>
          <w:color w:val="auto"/>
          <w:sz w:val="24"/>
          <w:szCs w:val="24"/>
        </w:rPr>
        <w:t xml:space="preserve"> Popis projekata kojima su ostvareni prihodi iz EU fondova na izvoru 51</w:t>
      </w:r>
    </w:p>
    <w:tbl>
      <w:tblPr>
        <w:tblW w:w="9071" w:type="dxa"/>
        <w:tblLook w:val="04A0" w:firstRow="1" w:lastRow="0" w:firstColumn="1" w:lastColumn="0" w:noHBand="0" w:noVBand="1"/>
      </w:tblPr>
      <w:tblGrid>
        <w:gridCol w:w="3799"/>
        <w:gridCol w:w="3802"/>
        <w:gridCol w:w="1470"/>
      </w:tblGrid>
      <w:tr w:rsidR="00B40D52" w:rsidRPr="00E13529" w14:paraId="27321040" w14:textId="77777777" w:rsidTr="0047131E">
        <w:trPr>
          <w:trHeight w:val="20"/>
        </w:trPr>
        <w:tc>
          <w:tcPr>
            <w:tcW w:w="3799" w:type="dxa"/>
            <w:tcBorders>
              <w:top w:val="single" w:sz="4" w:space="0" w:color="auto"/>
              <w:left w:val="single" w:sz="4" w:space="0" w:color="auto"/>
              <w:bottom w:val="single" w:sz="8" w:space="0" w:color="auto"/>
              <w:right w:val="single" w:sz="4" w:space="0" w:color="auto"/>
            </w:tcBorders>
            <w:vAlign w:val="center"/>
            <w:hideMark/>
          </w:tcPr>
          <w:p w14:paraId="0F0425D7" w14:textId="77777777" w:rsidR="00B40D52" w:rsidRPr="00E13529" w:rsidRDefault="00B40D52" w:rsidP="002B4BAB">
            <w:pPr>
              <w:spacing w:after="0" w:line="240" w:lineRule="auto"/>
              <w:rPr>
                <w:rFonts w:ascii="Times New Roman" w:eastAsia="Times New Roman" w:hAnsi="Times New Roman" w:cs="Times New Roman"/>
                <w:b/>
                <w:bCs/>
                <w:sz w:val="24"/>
                <w:szCs w:val="24"/>
                <w:lang w:eastAsia="hr-HR"/>
              </w:rPr>
            </w:pPr>
            <w:r w:rsidRPr="00E13529">
              <w:rPr>
                <w:rFonts w:ascii="Times New Roman" w:eastAsia="Times New Roman" w:hAnsi="Times New Roman" w:cs="Times New Roman"/>
                <w:b/>
                <w:bCs/>
                <w:sz w:val="24"/>
                <w:szCs w:val="24"/>
                <w:lang w:eastAsia="hr-HR"/>
              </w:rPr>
              <w:t xml:space="preserve">AKRONIM I NAZIV PROJEKTA </w:t>
            </w:r>
          </w:p>
        </w:tc>
        <w:tc>
          <w:tcPr>
            <w:tcW w:w="3802" w:type="dxa"/>
            <w:tcBorders>
              <w:top w:val="single" w:sz="4" w:space="0" w:color="auto"/>
              <w:left w:val="nil"/>
              <w:bottom w:val="single" w:sz="8" w:space="0" w:color="auto"/>
              <w:right w:val="single" w:sz="4" w:space="0" w:color="auto"/>
            </w:tcBorders>
            <w:vAlign w:val="center"/>
            <w:hideMark/>
          </w:tcPr>
          <w:p w14:paraId="2D2C7190" w14:textId="77777777" w:rsidR="00B40D52" w:rsidRPr="00E13529" w:rsidRDefault="00B40D52" w:rsidP="002B4BAB">
            <w:pPr>
              <w:spacing w:after="0" w:line="240" w:lineRule="auto"/>
              <w:rPr>
                <w:rFonts w:ascii="Times New Roman" w:eastAsia="Times New Roman" w:hAnsi="Times New Roman" w:cs="Times New Roman"/>
                <w:b/>
                <w:bCs/>
                <w:sz w:val="24"/>
                <w:szCs w:val="24"/>
                <w:lang w:eastAsia="hr-HR"/>
              </w:rPr>
            </w:pPr>
            <w:r w:rsidRPr="00E13529">
              <w:rPr>
                <w:rFonts w:ascii="Times New Roman" w:eastAsia="Times New Roman" w:hAnsi="Times New Roman" w:cs="Times New Roman"/>
                <w:b/>
                <w:bCs/>
                <w:sz w:val="24"/>
                <w:szCs w:val="24"/>
                <w:lang w:eastAsia="hr-HR"/>
              </w:rPr>
              <w:t>IZVOR FINANCIRANJA</w:t>
            </w:r>
          </w:p>
        </w:tc>
        <w:tc>
          <w:tcPr>
            <w:tcW w:w="1470" w:type="dxa"/>
            <w:tcBorders>
              <w:top w:val="single" w:sz="4" w:space="0" w:color="auto"/>
              <w:left w:val="nil"/>
              <w:bottom w:val="single" w:sz="8" w:space="0" w:color="auto"/>
              <w:right w:val="single" w:sz="4" w:space="0" w:color="auto"/>
            </w:tcBorders>
            <w:vAlign w:val="center"/>
            <w:hideMark/>
          </w:tcPr>
          <w:p w14:paraId="1D0D6D98" w14:textId="77777777" w:rsidR="00B40D52" w:rsidRPr="00E13529" w:rsidRDefault="00B40D52" w:rsidP="002B4BAB">
            <w:pPr>
              <w:spacing w:after="0" w:line="240" w:lineRule="auto"/>
              <w:rPr>
                <w:rFonts w:ascii="Times New Roman" w:eastAsia="Times New Roman" w:hAnsi="Times New Roman" w:cs="Times New Roman"/>
                <w:b/>
                <w:bCs/>
                <w:sz w:val="24"/>
                <w:szCs w:val="24"/>
                <w:lang w:eastAsia="hr-HR"/>
              </w:rPr>
            </w:pPr>
            <w:r w:rsidRPr="00E13529">
              <w:rPr>
                <w:rFonts w:ascii="Times New Roman" w:eastAsia="Times New Roman" w:hAnsi="Times New Roman" w:cs="Times New Roman"/>
                <w:b/>
                <w:bCs/>
                <w:sz w:val="24"/>
                <w:szCs w:val="24"/>
                <w:lang w:eastAsia="hr-HR"/>
              </w:rPr>
              <w:t>TRAJANJE</w:t>
            </w:r>
          </w:p>
        </w:tc>
      </w:tr>
      <w:tr w:rsidR="00B40D52" w:rsidRPr="00E13529" w14:paraId="147C4E32" w14:textId="77777777" w:rsidTr="0047131E">
        <w:trPr>
          <w:trHeight w:val="20"/>
        </w:trPr>
        <w:tc>
          <w:tcPr>
            <w:tcW w:w="3799" w:type="dxa"/>
            <w:tcBorders>
              <w:top w:val="nil"/>
              <w:left w:val="single" w:sz="4" w:space="0" w:color="auto"/>
              <w:bottom w:val="single" w:sz="4" w:space="0" w:color="auto"/>
              <w:right w:val="single" w:sz="4" w:space="0" w:color="auto"/>
            </w:tcBorders>
            <w:vAlign w:val="center"/>
          </w:tcPr>
          <w:p w14:paraId="46A62B49" w14:textId="77777777" w:rsidR="00B40D52" w:rsidRPr="00E13529" w:rsidRDefault="00B40D52" w:rsidP="002B4BAB">
            <w:pPr>
              <w:spacing w:after="0" w:line="240" w:lineRule="auto"/>
              <w:rPr>
                <w:rFonts w:ascii="Times New Roman" w:hAnsi="Times New Roman" w:cs="Times New Roman"/>
                <w:sz w:val="24"/>
                <w:szCs w:val="24"/>
              </w:rPr>
            </w:pPr>
            <w:r w:rsidRPr="00E13529">
              <w:rPr>
                <w:rFonts w:ascii="Times New Roman" w:eastAsia="Times New Roman" w:hAnsi="Times New Roman" w:cs="Times New Roman"/>
                <w:b/>
                <w:bCs/>
                <w:sz w:val="24"/>
                <w:szCs w:val="24"/>
                <w:lang w:eastAsia="hr-HR"/>
              </w:rPr>
              <w:t>ASCCENT – Active storage of captured CO2 in net zero construction products</w:t>
            </w:r>
          </w:p>
        </w:tc>
        <w:tc>
          <w:tcPr>
            <w:tcW w:w="3802" w:type="dxa"/>
            <w:tcBorders>
              <w:top w:val="nil"/>
              <w:left w:val="nil"/>
              <w:bottom w:val="single" w:sz="4" w:space="0" w:color="auto"/>
              <w:right w:val="single" w:sz="4" w:space="0" w:color="auto"/>
            </w:tcBorders>
            <w:vAlign w:val="center"/>
          </w:tcPr>
          <w:p w14:paraId="6FD766A9" w14:textId="77777777" w:rsidR="00B40D52" w:rsidRPr="00E13529" w:rsidRDefault="00B40D52" w:rsidP="002B4BAB">
            <w:pPr>
              <w:spacing w:after="0" w:line="240" w:lineRule="auto"/>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HORIZON EUROPE (HORIZON-WIDERA-2023-ACCESS-02-0; Widening participation and spreading excellence)</w:t>
            </w:r>
          </w:p>
        </w:tc>
        <w:tc>
          <w:tcPr>
            <w:tcW w:w="1470" w:type="dxa"/>
            <w:tcBorders>
              <w:top w:val="nil"/>
              <w:left w:val="nil"/>
              <w:bottom w:val="single" w:sz="4" w:space="0" w:color="auto"/>
              <w:right w:val="single" w:sz="4" w:space="0" w:color="auto"/>
            </w:tcBorders>
            <w:vAlign w:val="center"/>
          </w:tcPr>
          <w:p w14:paraId="358A44C0" w14:textId="77777777" w:rsidR="00B40D52" w:rsidRPr="00E13529" w:rsidRDefault="00B40D52" w:rsidP="002B4BAB">
            <w:pPr>
              <w:spacing w:after="0" w:line="240" w:lineRule="auto"/>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1.6.2024. – 31.5.2027.</w:t>
            </w:r>
          </w:p>
        </w:tc>
      </w:tr>
      <w:tr w:rsidR="00B40D52" w:rsidRPr="00E13529" w14:paraId="0203E14F" w14:textId="77777777" w:rsidTr="002B4BAB">
        <w:trPr>
          <w:trHeight w:val="20"/>
        </w:trPr>
        <w:tc>
          <w:tcPr>
            <w:tcW w:w="9071" w:type="dxa"/>
            <w:gridSpan w:val="3"/>
            <w:tcBorders>
              <w:top w:val="nil"/>
              <w:left w:val="single" w:sz="4" w:space="0" w:color="auto"/>
              <w:bottom w:val="single" w:sz="4" w:space="0" w:color="auto"/>
              <w:right w:val="single" w:sz="4" w:space="0" w:color="auto"/>
            </w:tcBorders>
            <w:vAlign w:val="center"/>
          </w:tcPr>
          <w:p w14:paraId="7FD0A2D6" w14:textId="77777777" w:rsidR="00B40D52" w:rsidRPr="00E13529" w:rsidRDefault="00B40D52" w:rsidP="002B4BAB">
            <w:pPr>
              <w:jc w:val="both"/>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lastRenderedPageBreak/>
              <w:t xml:space="preserve">CILJ PROJEKTA: Cilj projekta je podržati Sveučilište u Zagrebu Građevinski fakultet u nastojanju da unaprijedi sposobnosti Fakulteta za utjecanje na ugljičnu neutralnost u građevinarskom sektoru. Kroz </w:t>
            </w:r>
            <w:r w:rsidRPr="00E13529">
              <w:rPr>
                <w:rFonts w:ascii="Times New Roman" w:eastAsia="Times New Roman" w:hAnsi="Times New Roman" w:cs="Times New Roman"/>
                <w:i/>
                <w:iCs/>
                <w:sz w:val="24"/>
                <w:szCs w:val="24"/>
                <w:lang w:eastAsia="hr-HR"/>
              </w:rPr>
              <w:t xml:space="preserve">twinning </w:t>
            </w:r>
            <w:r w:rsidRPr="00E13529">
              <w:rPr>
                <w:rFonts w:ascii="Times New Roman" w:eastAsia="Times New Roman" w:hAnsi="Times New Roman" w:cs="Times New Roman"/>
                <w:sz w:val="24"/>
                <w:szCs w:val="24"/>
                <w:lang w:eastAsia="hr-HR"/>
              </w:rPr>
              <w:t>sa sveučilištem Katholieke Universiteit Leuven (Belgija), Sveučilištem Aalborg (Danska), institutom Rise Research Institutes of Sweden Ab (Švedska) te inovacijskim centrom Holcim Innovation Center Sas (Francuska) u području hvatanja, korištenja i skladištenja ugljika (CCUS) u građevinskim proizvodima, Fakultet će unaprijediti svoje kompetencije u istraživanju i inovacijama, procjeni održivosti tehnologija te financiranju i izgradnji partnerstava.</w:t>
            </w:r>
          </w:p>
        </w:tc>
      </w:tr>
      <w:tr w:rsidR="00B40D52" w:rsidRPr="00E13529" w14:paraId="5A3D9F5F" w14:textId="77777777" w:rsidTr="0047131E">
        <w:trPr>
          <w:trHeight w:val="20"/>
        </w:trPr>
        <w:tc>
          <w:tcPr>
            <w:tcW w:w="3799" w:type="dxa"/>
            <w:tcBorders>
              <w:top w:val="nil"/>
              <w:left w:val="single" w:sz="4" w:space="0" w:color="auto"/>
              <w:bottom w:val="single" w:sz="4" w:space="0" w:color="auto"/>
              <w:right w:val="single" w:sz="4" w:space="0" w:color="auto"/>
            </w:tcBorders>
            <w:vAlign w:val="center"/>
            <w:hideMark/>
          </w:tcPr>
          <w:p w14:paraId="69E74706" w14:textId="77777777" w:rsidR="00B40D52" w:rsidRPr="00E13529" w:rsidRDefault="00B40D52" w:rsidP="002B4BAB">
            <w:pPr>
              <w:spacing w:after="0" w:line="240" w:lineRule="auto"/>
              <w:rPr>
                <w:rFonts w:ascii="Times New Roman" w:eastAsia="Times New Roman" w:hAnsi="Times New Roman" w:cs="Times New Roman"/>
                <w:b/>
                <w:bCs/>
                <w:sz w:val="24"/>
                <w:szCs w:val="24"/>
                <w:lang w:eastAsia="hr-HR"/>
              </w:rPr>
            </w:pPr>
            <w:r w:rsidRPr="00E13529">
              <w:rPr>
                <w:rFonts w:ascii="Times New Roman" w:eastAsia="Times New Roman" w:hAnsi="Times New Roman" w:cs="Times New Roman"/>
                <w:b/>
                <w:bCs/>
                <w:sz w:val="24"/>
                <w:szCs w:val="24"/>
                <w:lang w:eastAsia="hr-HR"/>
              </w:rPr>
              <w:t>AshCycle – Integration of Underutilized Ashes into Material Cycles by Industry - Urban Symbiosis (101058162)</w:t>
            </w:r>
          </w:p>
        </w:tc>
        <w:tc>
          <w:tcPr>
            <w:tcW w:w="3802" w:type="dxa"/>
            <w:tcBorders>
              <w:top w:val="nil"/>
              <w:left w:val="nil"/>
              <w:bottom w:val="single" w:sz="4" w:space="0" w:color="auto"/>
              <w:right w:val="single" w:sz="4" w:space="0" w:color="auto"/>
            </w:tcBorders>
            <w:vAlign w:val="center"/>
            <w:hideMark/>
          </w:tcPr>
          <w:p w14:paraId="689C9B47" w14:textId="77777777" w:rsidR="00B40D52" w:rsidRPr="00E13529" w:rsidRDefault="00B40D52" w:rsidP="002B4BAB">
            <w:pPr>
              <w:spacing w:after="0" w:line="240" w:lineRule="auto"/>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HORIZON EUROPE (HORIZON-CL4-2021-TWIN-TRANSITION-01; Deploying industrial-urban symbiosis solutions for the utilization of energy, water, industrial waste and by-products at regional scale)</w:t>
            </w:r>
          </w:p>
        </w:tc>
        <w:tc>
          <w:tcPr>
            <w:tcW w:w="1470" w:type="dxa"/>
            <w:tcBorders>
              <w:top w:val="nil"/>
              <w:left w:val="nil"/>
              <w:bottom w:val="single" w:sz="4" w:space="0" w:color="auto"/>
              <w:right w:val="single" w:sz="4" w:space="0" w:color="auto"/>
            </w:tcBorders>
            <w:vAlign w:val="center"/>
            <w:hideMark/>
          </w:tcPr>
          <w:p w14:paraId="5AFDEB6D" w14:textId="77777777" w:rsidR="00B40D52" w:rsidRPr="00E13529" w:rsidRDefault="00B40D52" w:rsidP="002B4BAB">
            <w:pPr>
              <w:spacing w:after="0" w:line="240" w:lineRule="auto"/>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1.6.2022. – 31.5.2026.</w:t>
            </w:r>
          </w:p>
        </w:tc>
      </w:tr>
      <w:tr w:rsidR="00B40D52" w:rsidRPr="00E13529" w14:paraId="720B8E19" w14:textId="77777777" w:rsidTr="002B4BAB">
        <w:trPr>
          <w:trHeight w:val="20"/>
        </w:trPr>
        <w:tc>
          <w:tcPr>
            <w:tcW w:w="9071" w:type="dxa"/>
            <w:gridSpan w:val="3"/>
            <w:tcBorders>
              <w:top w:val="nil"/>
              <w:left w:val="single" w:sz="4" w:space="0" w:color="auto"/>
              <w:bottom w:val="single" w:sz="4" w:space="0" w:color="auto"/>
              <w:right w:val="single" w:sz="4" w:space="0" w:color="auto"/>
            </w:tcBorders>
            <w:vAlign w:val="center"/>
          </w:tcPr>
          <w:p w14:paraId="0917D323" w14:textId="77777777" w:rsidR="00B40D52" w:rsidRPr="00E13529" w:rsidRDefault="00B40D52" w:rsidP="002B4BAB">
            <w:pPr>
              <w:spacing w:after="0" w:line="240" w:lineRule="auto"/>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CILJ PROJEKTA: Projekt odgovara na izazovne socio-ekonomske zahtjeve, olakšava novim proizvodima na bazi pepela ulazak na tržište i doprinosi podizanju svijesti javnosti i prihvaćanja važnosti korištenja sekundarnih resursa.</w:t>
            </w:r>
          </w:p>
        </w:tc>
      </w:tr>
      <w:tr w:rsidR="00B40D52" w:rsidRPr="00E13529" w14:paraId="1F1D59CE" w14:textId="77777777" w:rsidTr="0047131E">
        <w:trPr>
          <w:trHeight w:val="20"/>
        </w:trPr>
        <w:tc>
          <w:tcPr>
            <w:tcW w:w="3799" w:type="dxa"/>
            <w:tcBorders>
              <w:top w:val="nil"/>
              <w:left w:val="single" w:sz="4" w:space="0" w:color="auto"/>
              <w:bottom w:val="single" w:sz="4" w:space="0" w:color="auto"/>
              <w:right w:val="single" w:sz="4" w:space="0" w:color="auto"/>
            </w:tcBorders>
            <w:vAlign w:val="center"/>
            <w:hideMark/>
          </w:tcPr>
          <w:p w14:paraId="6CFF0B06" w14:textId="77777777" w:rsidR="00B40D52" w:rsidRPr="00E13529" w:rsidRDefault="00B40D52" w:rsidP="002B4BAB">
            <w:pPr>
              <w:spacing w:after="0" w:line="240" w:lineRule="auto"/>
              <w:rPr>
                <w:rFonts w:ascii="Times New Roman" w:eastAsia="Times New Roman" w:hAnsi="Times New Roman" w:cs="Times New Roman"/>
                <w:b/>
                <w:bCs/>
                <w:sz w:val="24"/>
                <w:szCs w:val="24"/>
                <w:lang w:eastAsia="hr-HR"/>
              </w:rPr>
            </w:pPr>
            <w:r w:rsidRPr="00E13529">
              <w:rPr>
                <w:rFonts w:ascii="Times New Roman" w:eastAsia="Times New Roman" w:hAnsi="Times New Roman" w:cs="Times New Roman"/>
                <w:b/>
                <w:bCs/>
                <w:sz w:val="24"/>
                <w:szCs w:val="24"/>
                <w:lang w:eastAsia="hr-HR"/>
              </w:rPr>
              <w:t>CIRCUIT – Holistic approach to foster CIRCUlar and resilient transport InfrasTructures and support the deployment of Green and Innovation Public Procurement and innovative engineering practices (101104283)</w:t>
            </w:r>
          </w:p>
        </w:tc>
        <w:tc>
          <w:tcPr>
            <w:tcW w:w="3802" w:type="dxa"/>
            <w:tcBorders>
              <w:top w:val="nil"/>
              <w:left w:val="nil"/>
              <w:bottom w:val="single" w:sz="4" w:space="0" w:color="auto"/>
              <w:right w:val="single" w:sz="4" w:space="0" w:color="auto"/>
            </w:tcBorders>
            <w:vAlign w:val="center"/>
            <w:hideMark/>
          </w:tcPr>
          <w:p w14:paraId="0F56C936" w14:textId="77777777" w:rsidR="00B40D52" w:rsidRPr="00E13529" w:rsidRDefault="00B40D52" w:rsidP="002B4BAB">
            <w:pPr>
              <w:spacing w:after="0" w:line="240" w:lineRule="auto"/>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HORIZON EUROPE (HORIZON-CL5-2022-D6-02; Safe, Resilient Transport and Smart Mobility services for passengers and goods); Smart and efficient ways to construct, maintain and decommission with zero emissions from transport infrastructure)</w:t>
            </w:r>
          </w:p>
        </w:tc>
        <w:tc>
          <w:tcPr>
            <w:tcW w:w="1470" w:type="dxa"/>
            <w:tcBorders>
              <w:top w:val="nil"/>
              <w:left w:val="nil"/>
              <w:bottom w:val="single" w:sz="4" w:space="0" w:color="auto"/>
              <w:right w:val="single" w:sz="4" w:space="0" w:color="auto"/>
            </w:tcBorders>
            <w:vAlign w:val="center"/>
            <w:hideMark/>
          </w:tcPr>
          <w:p w14:paraId="0F71E2FA" w14:textId="77777777" w:rsidR="00B40D52" w:rsidRPr="00E13529" w:rsidRDefault="00B40D52" w:rsidP="002B4BAB">
            <w:pPr>
              <w:spacing w:after="0" w:line="240" w:lineRule="auto"/>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1.5.2023. – 30.4.2027.</w:t>
            </w:r>
          </w:p>
        </w:tc>
      </w:tr>
      <w:tr w:rsidR="00B40D52" w:rsidRPr="00E13529" w14:paraId="70DFFF2A" w14:textId="77777777" w:rsidTr="002B4BAB">
        <w:trPr>
          <w:trHeight w:val="20"/>
        </w:trPr>
        <w:tc>
          <w:tcPr>
            <w:tcW w:w="9071" w:type="dxa"/>
            <w:gridSpan w:val="3"/>
            <w:tcBorders>
              <w:top w:val="nil"/>
              <w:left w:val="single" w:sz="4" w:space="0" w:color="auto"/>
              <w:bottom w:val="single" w:sz="4" w:space="0" w:color="auto"/>
              <w:right w:val="single" w:sz="4" w:space="0" w:color="auto"/>
            </w:tcBorders>
            <w:vAlign w:val="center"/>
          </w:tcPr>
          <w:p w14:paraId="440AE42A" w14:textId="77777777" w:rsidR="00B40D52" w:rsidRPr="00E13529" w:rsidRDefault="00B40D52" w:rsidP="002B4BAB">
            <w:pPr>
              <w:spacing w:after="0" w:line="240" w:lineRule="auto"/>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CILJ PROJEKTA: Opći cilj projekta je razviti holistički pristup koji podržava digitalna rješenja i smjernice kako bi potaknuo uvođenje inovativnih inženjerskih praksi u cijeli opskrbno-vrijednosni lanac u građevinarstvu i poticao kružnu, održivu, otpornu i pametnu infrastrukturu za prijevoz te širu primjenu Zelene javne nabave i inovacija.</w:t>
            </w:r>
          </w:p>
        </w:tc>
      </w:tr>
      <w:tr w:rsidR="00B40D52" w:rsidRPr="00E13529" w14:paraId="733249E2" w14:textId="77777777" w:rsidTr="0047131E">
        <w:trPr>
          <w:trHeight w:val="20"/>
        </w:trPr>
        <w:tc>
          <w:tcPr>
            <w:tcW w:w="3799" w:type="dxa"/>
            <w:tcBorders>
              <w:top w:val="nil"/>
              <w:left w:val="single" w:sz="4" w:space="0" w:color="auto"/>
              <w:bottom w:val="nil"/>
              <w:right w:val="single" w:sz="4" w:space="0" w:color="auto"/>
            </w:tcBorders>
            <w:vAlign w:val="center"/>
            <w:hideMark/>
          </w:tcPr>
          <w:p w14:paraId="5C4CDB47" w14:textId="77777777" w:rsidR="00B40D52" w:rsidRPr="00E13529" w:rsidRDefault="00B40D52" w:rsidP="002B4BAB">
            <w:pPr>
              <w:spacing w:after="0" w:line="240" w:lineRule="auto"/>
              <w:rPr>
                <w:rFonts w:ascii="Times New Roman" w:eastAsia="Times New Roman" w:hAnsi="Times New Roman" w:cs="Times New Roman"/>
                <w:b/>
                <w:bCs/>
                <w:sz w:val="24"/>
                <w:szCs w:val="24"/>
                <w:lang w:eastAsia="hr-HR"/>
              </w:rPr>
            </w:pPr>
            <w:r w:rsidRPr="00E13529">
              <w:rPr>
                <w:rFonts w:ascii="Times New Roman" w:eastAsia="Times New Roman" w:hAnsi="Times New Roman" w:cs="Times New Roman"/>
                <w:b/>
                <w:bCs/>
                <w:sz w:val="24"/>
                <w:szCs w:val="24"/>
                <w:lang w:eastAsia="hr-HR"/>
              </w:rPr>
              <w:t>CRISAFE – Critical infrastructure early warning system and population awareness for multi hazard cascading events (101140336)</w:t>
            </w:r>
          </w:p>
        </w:tc>
        <w:tc>
          <w:tcPr>
            <w:tcW w:w="3802" w:type="dxa"/>
            <w:tcBorders>
              <w:top w:val="nil"/>
              <w:left w:val="nil"/>
              <w:bottom w:val="nil"/>
              <w:right w:val="single" w:sz="4" w:space="0" w:color="auto"/>
            </w:tcBorders>
            <w:vAlign w:val="center"/>
            <w:hideMark/>
          </w:tcPr>
          <w:p w14:paraId="0B8517BA" w14:textId="77777777" w:rsidR="00B40D52" w:rsidRPr="00E13529" w:rsidRDefault="00B40D52" w:rsidP="002B4BAB">
            <w:pPr>
              <w:spacing w:after="0" w:line="240" w:lineRule="auto"/>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Union Civil Protection Mechanism (UCPM) 2021.- 2027., Knowledge for Action in Prevention and Preparedness (UCPM-2023-KAPP)</w:t>
            </w:r>
          </w:p>
        </w:tc>
        <w:tc>
          <w:tcPr>
            <w:tcW w:w="1470" w:type="dxa"/>
            <w:tcBorders>
              <w:top w:val="nil"/>
              <w:left w:val="nil"/>
              <w:bottom w:val="nil"/>
              <w:right w:val="single" w:sz="4" w:space="0" w:color="auto"/>
            </w:tcBorders>
            <w:vAlign w:val="center"/>
            <w:hideMark/>
          </w:tcPr>
          <w:p w14:paraId="0BEBE163" w14:textId="77777777" w:rsidR="00B40D52" w:rsidRPr="00E13529" w:rsidRDefault="00B40D52" w:rsidP="002B4BAB">
            <w:pPr>
              <w:spacing w:after="0" w:line="240" w:lineRule="auto"/>
              <w:rPr>
                <w:rFonts w:ascii="Times New Roman" w:eastAsia="Times New Roman" w:hAnsi="Times New Roman" w:cs="Times New Roman"/>
                <w:color w:val="FF0000"/>
                <w:sz w:val="24"/>
                <w:szCs w:val="24"/>
                <w:lang w:eastAsia="hr-HR"/>
              </w:rPr>
            </w:pPr>
            <w:r w:rsidRPr="00E13529">
              <w:rPr>
                <w:rFonts w:ascii="Times New Roman" w:eastAsia="Times New Roman" w:hAnsi="Times New Roman" w:cs="Times New Roman"/>
                <w:sz w:val="24"/>
                <w:szCs w:val="24"/>
                <w:lang w:eastAsia="hr-HR"/>
              </w:rPr>
              <w:t>1.3.2024. – 28.2.2026.</w:t>
            </w:r>
          </w:p>
        </w:tc>
      </w:tr>
      <w:tr w:rsidR="00B40D52" w:rsidRPr="00E13529" w14:paraId="3640DADF" w14:textId="77777777" w:rsidTr="0047131E">
        <w:trPr>
          <w:trHeight w:val="20"/>
        </w:trPr>
        <w:tc>
          <w:tcPr>
            <w:tcW w:w="3799" w:type="dxa"/>
            <w:tcBorders>
              <w:top w:val="nil"/>
              <w:left w:val="single" w:sz="4" w:space="0" w:color="auto"/>
              <w:bottom w:val="single" w:sz="4" w:space="0" w:color="auto"/>
              <w:right w:val="single" w:sz="4" w:space="0" w:color="auto"/>
            </w:tcBorders>
            <w:vAlign w:val="center"/>
          </w:tcPr>
          <w:p w14:paraId="6B4968C5" w14:textId="77777777" w:rsidR="00B40D52" w:rsidRPr="00E13529" w:rsidRDefault="00B40D52" w:rsidP="002B4BAB">
            <w:pPr>
              <w:spacing w:after="0" w:line="240" w:lineRule="auto"/>
              <w:rPr>
                <w:rFonts w:ascii="Times New Roman" w:eastAsia="Times New Roman" w:hAnsi="Times New Roman" w:cs="Times New Roman"/>
                <w:b/>
                <w:bCs/>
                <w:sz w:val="24"/>
                <w:szCs w:val="24"/>
                <w:lang w:eastAsia="hr-HR"/>
              </w:rPr>
            </w:pPr>
          </w:p>
        </w:tc>
        <w:tc>
          <w:tcPr>
            <w:tcW w:w="3802" w:type="dxa"/>
            <w:tcBorders>
              <w:top w:val="nil"/>
              <w:left w:val="nil"/>
              <w:bottom w:val="single" w:sz="4" w:space="0" w:color="auto"/>
              <w:right w:val="single" w:sz="4" w:space="0" w:color="auto"/>
            </w:tcBorders>
            <w:vAlign w:val="center"/>
            <w:hideMark/>
          </w:tcPr>
          <w:p w14:paraId="7A454F90" w14:textId="77777777" w:rsidR="00B40D52" w:rsidRPr="00E13529" w:rsidRDefault="00B40D52" w:rsidP="002B4BAB">
            <w:pPr>
              <w:spacing w:after="0" w:line="240" w:lineRule="auto"/>
              <w:rPr>
                <w:rFonts w:ascii="Times New Roman" w:eastAsia="Times New Roman" w:hAnsi="Times New Roman" w:cs="Times New Roman"/>
                <w:sz w:val="24"/>
                <w:szCs w:val="24"/>
                <w:lang w:eastAsia="hr-HR"/>
              </w:rPr>
            </w:pPr>
          </w:p>
        </w:tc>
        <w:tc>
          <w:tcPr>
            <w:tcW w:w="1470" w:type="dxa"/>
            <w:tcBorders>
              <w:top w:val="nil"/>
              <w:left w:val="nil"/>
              <w:bottom w:val="single" w:sz="4" w:space="0" w:color="auto"/>
              <w:right w:val="single" w:sz="4" w:space="0" w:color="auto"/>
            </w:tcBorders>
            <w:vAlign w:val="center"/>
            <w:hideMark/>
          </w:tcPr>
          <w:p w14:paraId="500A4D35" w14:textId="77777777" w:rsidR="00B40D52" w:rsidRPr="00E13529" w:rsidRDefault="00B40D52" w:rsidP="002B4BAB">
            <w:pPr>
              <w:spacing w:after="0" w:line="240" w:lineRule="auto"/>
              <w:rPr>
                <w:rFonts w:ascii="Times New Roman" w:eastAsia="Times New Roman" w:hAnsi="Times New Roman" w:cs="Times New Roman"/>
                <w:sz w:val="24"/>
                <w:szCs w:val="24"/>
                <w:lang w:eastAsia="hr-HR"/>
              </w:rPr>
            </w:pPr>
          </w:p>
        </w:tc>
      </w:tr>
      <w:tr w:rsidR="00B40D52" w:rsidRPr="00E13529" w14:paraId="78F9FA7A" w14:textId="77777777" w:rsidTr="002B4BAB">
        <w:trPr>
          <w:trHeight w:val="20"/>
        </w:trPr>
        <w:tc>
          <w:tcPr>
            <w:tcW w:w="9071" w:type="dxa"/>
            <w:gridSpan w:val="3"/>
            <w:tcBorders>
              <w:top w:val="nil"/>
              <w:left w:val="single" w:sz="4" w:space="0" w:color="auto"/>
              <w:bottom w:val="single" w:sz="4" w:space="0" w:color="auto"/>
              <w:right w:val="single" w:sz="4" w:space="0" w:color="auto"/>
            </w:tcBorders>
            <w:vAlign w:val="center"/>
          </w:tcPr>
          <w:p w14:paraId="71197713" w14:textId="77777777" w:rsidR="00B40D52" w:rsidRPr="00E13529" w:rsidRDefault="00B40D52" w:rsidP="002B4BAB">
            <w:pPr>
              <w:spacing w:line="278" w:lineRule="auto"/>
              <w:jc w:val="both"/>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 xml:space="preserve">CILJ PROJEKTA: </w:t>
            </w:r>
            <w:r w:rsidRPr="00E13529">
              <w:rPr>
                <w:rFonts w:ascii="Times New Roman" w:hAnsi="Times New Roman" w:cs="Times New Roman"/>
                <w:sz w:val="24"/>
                <w:szCs w:val="24"/>
              </w:rPr>
              <w:t xml:space="preserve">CRISAFE će raditi na razvoju usklađene i kvantificirane metodologije procjene rizika za procjenu ranjivosti urbane infrastrukture i stanovništva za kaskadne scenarije s više ugroza uobičajenih za države-sudionice (Hrvatska, Nizozemska i Italija). Procjena rizika temeljit će se na izračunatoj ranjivosti infrastrukture za zaštitu od bujica i riječnih poplava kako bi se otkrila najslabija karika u sustavu zaštite od poplava pod utjecajem višestrukih opasnosti (jake kiše, poplave, potresi i likvefakcija ). Projekt će se nadograđivati ​​na prethodni rad sudionika UCPM projekata oVERFLOW i CROSScade, koji su razvili napredne metode procjene ranjivosti kritičnih infrastrukturnih sredstava te će te rezultate integrirati u procjene rizika </w:t>
            </w:r>
          </w:p>
        </w:tc>
      </w:tr>
      <w:tr w:rsidR="00B40D52" w:rsidRPr="00E13529" w14:paraId="322897A4" w14:textId="77777777" w:rsidTr="0047131E">
        <w:trPr>
          <w:trHeight w:val="20"/>
        </w:trPr>
        <w:tc>
          <w:tcPr>
            <w:tcW w:w="3799" w:type="dxa"/>
            <w:tcBorders>
              <w:top w:val="nil"/>
              <w:left w:val="single" w:sz="4" w:space="0" w:color="auto"/>
              <w:bottom w:val="single" w:sz="4" w:space="0" w:color="auto"/>
              <w:right w:val="single" w:sz="4" w:space="0" w:color="auto"/>
            </w:tcBorders>
            <w:vAlign w:val="center"/>
            <w:hideMark/>
          </w:tcPr>
          <w:p w14:paraId="290B0DC9" w14:textId="77777777" w:rsidR="00B40D52" w:rsidRPr="00E13529" w:rsidRDefault="00B40D52" w:rsidP="002B4BAB">
            <w:pPr>
              <w:spacing w:after="0" w:line="240" w:lineRule="auto"/>
              <w:rPr>
                <w:rFonts w:ascii="Times New Roman" w:eastAsia="Times New Roman" w:hAnsi="Times New Roman" w:cs="Times New Roman"/>
                <w:b/>
                <w:bCs/>
                <w:sz w:val="24"/>
                <w:szCs w:val="24"/>
                <w:lang w:eastAsia="hr-HR"/>
              </w:rPr>
            </w:pPr>
            <w:r w:rsidRPr="00E13529">
              <w:rPr>
                <w:rFonts w:ascii="Times New Roman" w:eastAsia="Times New Roman" w:hAnsi="Times New Roman" w:cs="Times New Roman"/>
                <w:b/>
                <w:bCs/>
                <w:sz w:val="24"/>
                <w:szCs w:val="24"/>
                <w:lang w:eastAsia="hr-HR"/>
              </w:rPr>
              <w:lastRenderedPageBreak/>
              <w:t>GREENCO – Obrazovanje za zelenu transformaciju građevinskog sektora (101111694)</w:t>
            </w:r>
          </w:p>
        </w:tc>
        <w:tc>
          <w:tcPr>
            <w:tcW w:w="3802" w:type="dxa"/>
            <w:tcBorders>
              <w:top w:val="nil"/>
              <w:left w:val="nil"/>
              <w:bottom w:val="single" w:sz="4" w:space="0" w:color="auto"/>
              <w:right w:val="single" w:sz="4" w:space="0" w:color="auto"/>
            </w:tcBorders>
            <w:vAlign w:val="center"/>
            <w:hideMark/>
          </w:tcPr>
          <w:p w14:paraId="281CAE6A" w14:textId="77777777" w:rsidR="00B40D52" w:rsidRPr="00E13529" w:rsidRDefault="00B40D52" w:rsidP="002B4BAB">
            <w:pPr>
              <w:spacing w:after="0" w:line="240" w:lineRule="auto"/>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ERASMUS+ 2021-2027 (Partnerships for Innovation: Alliances (ERASMUS-EDU-2022-PI-ALL-INNO))</w:t>
            </w:r>
          </w:p>
        </w:tc>
        <w:tc>
          <w:tcPr>
            <w:tcW w:w="1470" w:type="dxa"/>
            <w:tcBorders>
              <w:top w:val="nil"/>
              <w:left w:val="nil"/>
              <w:bottom w:val="single" w:sz="4" w:space="0" w:color="auto"/>
              <w:right w:val="single" w:sz="4" w:space="0" w:color="auto"/>
            </w:tcBorders>
            <w:vAlign w:val="center"/>
            <w:hideMark/>
          </w:tcPr>
          <w:p w14:paraId="6F5BDC8A" w14:textId="77777777" w:rsidR="00B40D52" w:rsidRPr="00E13529" w:rsidRDefault="00B40D52" w:rsidP="002B4BAB">
            <w:pPr>
              <w:spacing w:after="0" w:line="240" w:lineRule="auto"/>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1.9.2023. – 31.8.2026.</w:t>
            </w:r>
          </w:p>
        </w:tc>
      </w:tr>
      <w:tr w:rsidR="00B40D52" w:rsidRPr="00E13529" w14:paraId="03ED3435" w14:textId="77777777" w:rsidTr="002B4BAB">
        <w:trPr>
          <w:trHeight w:val="20"/>
        </w:trPr>
        <w:tc>
          <w:tcPr>
            <w:tcW w:w="9071" w:type="dxa"/>
            <w:gridSpan w:val="3"/>
            <w:tcBorders>
              <w:top w:val="nil"/>
              <w:left w:val="single" w:sz="4" w:space="0" w:color="auto"/>
              <w:bottom w:val="single" w:sz="4" w:space="0" w:color="auto"/>
              <w:right w:val="single" w:sz="4" w:space="0" w:color="auto"/>
            </w:tcBorders>
            <w:vAlign w:val="center"/>
          </w:tcPr>
          <w:p w14:paraId="5A4E2BA5" w14:textId="77777777" w:rsidR="00B40D52" w:rsidRPr="00E13529" w:rsidRDefault="00B40D52" w:rsidP="002B4BAB">
            <w:pPr>
              <w:spacing w:after="0" w:line="240" w:lineRule="auto"/>
              <w:jc w:val="both"/>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CILJ PROJEKTA: Glavni cilj projekta je implementacija opsežnog skupa međusektorskih aktivnosti i rješavanje neusklađenosti između trenutačnih obrazovnih programa i potražnje na tržištu u pogledu digitalnih i zelenih vještina u građevinskom sektoru kako bi se ubrzala njegova zelena transformacija.</w:t>
            </w:r>
          </w:p>
        </w:tc>
      </w:tr>
      <w:tr w:rsidR="00B40D52" w:rsidRPr="00E13529" w14:paraId="3F5937FE" w14:textId="77777777" w:rsidTr="0047131E">
        <w:trPr>
          <w:trHeight w:val="20"/>
        </w:trPr>
        <w:tc>
          <w:tcPr>
            <w:tcW w:w="3799" w:type="dxa"/>
            <w:tcBorders>
              <w:top w:val="nil"/>
              <w:left w:val="single" w:sz="4" w:space="0" w:color="auto"/>
              <w:bottom w:val="single" w:sz="4" w:space="0" w:color="auto"/>
              <w:right w:val="single" w:sz="4" w:space="0" w:color="auto"/>
            </w:tcBorders>
            <w:vAlign w:val="center"/>
          </w:tcPr>
          <w:p w14:paraId="44D252E2" w14:textId="77777777" w:rsidR="00B34981" w:rsidRPr="00B34981" w:rsidRDefault="00B34981" w:rsidP="00B34981">
            <w:pPr>
              <w:rPr>
                <w:rFonts w:ascii="Times New Roman" w:hAnsi="Times New Roman" w:cs="Times New Roman"/>
                <w:b/>
                <w:bCs/>
                <w:sz w:val="24"/>
                <w:szCs w:val="24"/>
              </w:rPr>
            </w:pPr>
            <w:r w:rsidRPr="00B34981">
              <w:rPr>
                <w:rFonts w:ascii="Times New Roman" w:hAnsi="Times New Roman" w:cs="Times New Roman"/>
                <w:b/>
                <w:bCs/>
                <w:sz w:val="24"/>
                <w:szCs w:val="24"/>
              </w:rPr>
              <w:t>LIFE23-CET-INDICATE LIFE</w:t>
            </w:r>
          </w:p>
          <w:p w14:paraId="3DF891DF" w14:textId="6964F8E8" w:rsidR="00B40D52" w:rsidRPr="00E13529" w:rsidRDefault="00B40D52" w:rsidP="002B4BAB">
            <w:pPr>
              <w:spacing w:after="0" w:line="240" w:lineRule="auto"/>
              <w:rPr>
                <w:rFonts w:ascii="Times New Roman" w:eastAsia="Times New Roman" w:hAnsi="Times New Roman" w:cs="Times New Roman"/>
                <w:b/>
                <w:bCs/>
                <w:sz w:val="24"/>
                <w:szCs w:val="24"/>
                <w:lang w:eastAsia="hr-HR"/>
              </w:rPr>
            </w:pPr>
          </w:p>
        </w:tc>
        <w:tc>
          <w:tcPr>
            <w:tcW w:w="3802" w:type="dxa"/>
            <w:tcBorders>
              <w:top w:val="nil"/>
              <w:left w:val="nil"/>
              <w:bottom w:val="single" w:sz="4" w:space="0" w:color="auto"/>
              <w:right w:val="single" w:sz="4" w:space="0" w:color="auto"/>
            </w:tcBorders>
            <w:vAlign w:val="center"/>
          </w:tcPr>
          <w:p w14:paraId="1808B895" w14:textId="77777777" w:rsidR="00B34981" w:rsidRPr="00E13529" w:rsidRDefault="00B34981" w:rsidP="00B34981">
            <w:pPr>
              <w:rPr>
                <w:rFonts w:ascii="Times New Roman" w:hAnsi="Times New Roman" w:cs="Times New Roman"/>
                <w:color w:val="000000"/>
                <w:sz w:val="24"/>
                <w:szCs w:val="24"/>
              </w:rPr>
            </w:pPr>
            <w:r w:rsidRPr="00E13529">
              <w:rPr>
                <w:rFonts w:ascii="Times New Roman" w:hAnsi="Times New Roman" w:cs="Times New Roman"/>
                <w:color w:val="000000"/>
                <w:sz w:val="24"/>
                <w:szCs w:val="24"/>
              </w:rPr>
              <w:t>LIFE programme 2021-2027</w:t>
            </w:r>
          </w:p>
          <w:p w14:paraId="0400EFD5" w14:textId="243D940A" w:rsidR="00B40D52" w:rsidRPr="00E13529" w:rsidRDefault="00B40D52" w:rsidP="002B4BAB">
            <w:pPr>
              <w:rPr>
                <w:rFonts w:ascii="Times New Roman" w:eastAsia="Times New Roman" w:hAnsi="Times New Roman" w:cs="Times New Roman"/>
                <w:sz w:val="24"/>
                <w:szCs w:val="24"/>
                <w:lang w:eastAsia="hr-HR"/>
              </w:rPr>
            </w:pPr>
          </w:p>
        </w:tc>
        <w:tc>
          <w:tcPr>
            <w:tcW w:w="1470" w:type="dxa"/>
            <w:tcBorders>
              <w:top w:val="nil"/>
              <w:left w:val="nil"/>
              <w:bottom w:val="single" w:sz="4" w:space="0" w:color="auto"/>
              <w:right w:val="single" w:sz="4" w:space="0" w:color="auto"/>
            </w:tcBorders>
            <w:vAlign w:val="center"/>
          </w:tcPr>
          <w:p w14:paraId="32FD6D5C" w14:textId="28ABB04F" w:rsidR="00B40D52" w:rsidRPr="00E13529" w:rsidRDefault="00B34981" w:rsidP="002B4BAB">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1.10.2024.-31.12.2026.</w:t>
            </w:r>
          </w:p>
        </w:tc>
      </w:tr>
      <w:tr w:rsidR="00B40D52" w:rsidRPr="00E13529" w14:paraId="2BB1C0B7" w14:textId="77777777" w:rsidTr="002B4BAB">
        <w:trPr>
          <w:trHeight w:val="20"/>
        </w:trPr>
        <w:tc>
          <w:tcPr>
            <w:tcW w:w="9071" w:type="dxa"/>
            <w:gridSpan w:val="3"/>
            <w:tcBorders>
              <w:top w:val="nil"/>
              <w:left w:val="single" w:sz="4" w:space="0" w:color="auto"/>
              <w:bottom w:val="single" w:sz="4" w:space="0" w:color="auto"/>
              <w:right w:val="single" w:sz="4" w:space="0" w:color="auto"/>
            </w:tcBorders>
            <w:vAlign w:val="center"/>
          </w:tcPr>
          <w:p w14:paraId="5CC5CF62" w14:textId="590CD067" w:rsidR="00B40D52" w:rsidRPr="00B34981" w:rsidRDefault="00B34981" w:rsidP="002B4BAB">
            <w:pPr>
              <w:spacing w:after="0" w:line="240" w:lineRule="auto"/>
              <w:rPr>
                <w:rFonts w:ascii="Times New Roman" w:eastAsia="Times New Roman" w:hAnsi="Times New Roman" w:cs="Times New Roman"/>
                <w:sz w:val="24"/>
                <w:szCs w:val="24"/>
                <w:lang w:eastAsia="hr-HR"/>
              </w:rPr>
            </w:pPr>
            <w:r w:rsidRPr="00B34981">
              <w:rPr>
                <w:rFonts w:ascii="Times New Roman" w:hAnsi="Times New Roman" w:cs="Times New Roman"/>
                <w:sz w:val="24"/>
                <w:szCs w:val="24"/>
              </w:rPr>
              <w:t>Cilj je razviti WLC mjerila na nacionalnoj razini koja podupiru razvoj znanstveno utemeljenih putova dekarbonizacije za nove gradnje i obnove. Smjernice i tehničku podršku tijekom cijelog projekta pružaju stručnjaci u području kreiranja politika i provedbe, razvoja referentnih vrijednosti za izgradnju LCA i WLC, angažmana industrije i strateškog širenja te koordinacije, izgradnje zajednice i iskorištavanja projekta</w:t>
            </w:r>
          </w:p>
        </w:tc>
      </w:tr>
      <w:tr w:rsidR="00B40D52" w:rsidRPr="00E13529" w14:paraId="3BDD4B49" w14:textId="77777777" w:rsidTr="0047131E">
        <w:trPr>
          <w:trHeight w:val="20"/>
        </w:trPr>
        <w:tc>
          <w:tcPr>
            <w:tcW w:w="3799" w:type="dxa"/>
            <w:tcBorders>
              <w:top w:val="nil"/>
              <w:left w:val="single" w:sz="4" w:space="0" w:color="auto"/>
              <w:bottom w:val="single" w:sz="4" w:space="0" w:color="auto"/>
              <w:right w:val="single" w:sz="4" w:space="0" w:color="auto"/>
            </w:tcBorders>
            <w:vAlign w:val="center"/>
          </w:tcPr>
          <w:p w14:paraId="5D3AE559" w14:textId="77777777" w:rsidR="00B40D52" w:rsidRPr="00E13529" w:rsidRDefault="00B40D52" w:rsidP="002B4BAB">
            <w:pPr>
              <w:spacing w:after="0" w:line="240" w:lineRule="auto"/>
              <w:rPr>
                <w:rFonts w:ascii="Times New Roman" w:eastAsia="Times New Roman" w:hAnsi="Times New Roman" w:cs="Times New Roman"/>
                <w:b/>
                <w:bCs/>
                <w:sz w:val="24"/>
                <w:szCs w:val="24"/>
                <w:lang w:eastAsia="hr-HR"/>
              </w:rPr>
            </w:pPr>
            <w:r w:rsidRPr="00E13529">
              <w:rPr>
                <w:rFonts w:ascii="Times New Roman" w:eastAsia="Times New Roman" w:hAnsi="Times New Roman" w:cs="Times New Roman"/>
                <w:b/>
                <w:bCs/>
                <w:sz w:val="24"/>
                <w:szCs w:val="24"/>
                <w:lang w:eastAsia="hr-HR"/>
              </w:rPr>
              <w:t>LIFE23-CET-DiVIRTUE - Development of Training Schemes with Application of Virtual Reality towards Implementation of Decarbonized New and Existing Buildings</w:t>
            </w:r>
          </w:p>
        </w:tc>
        <w:tc>
          <w:tcPr>
            <w:tcW w:w="3802" w:type="dxa"/>
            <w:tcBorders>
              <w:top w:val="nil"/>
              <w:left w:val="nil"/>
              <w:bottom w:val="single" w:sz="4" w:space="0" w:color="auto"/>
              <w:right w:val="single" w:sz="4" w:space="0" w:color="auto"/>
            </w:tcBorders>
            <w:vAlign w:val="center"/>
          </w:tcPr>
          <w:p w14:paraId="377D825D" w14:textId="77777777" w:rsidR="00B40D52" w:rsidRPr="00E13529" w:rsidRDefault="00B40D52" w:rsidP="002B4BAB">
            <w:pPr>
              <w:rPr>
                <w:rFonts w:ascii="Times New Roman" w:hAnsi="Times New Roman" w:cs="Times New Roman"/>
                <w:color w:val="000000"/>
                <w:sz w:val="24"/>
                <w:szCs w:val="24"/>
              </w:rPr>
            </w:pPr>
            <w:r w:rsidRPr="00E13529">
              <w:rPr>
                <w:rFonts w:ascii="Times New Roman" w:hAnsi="Times New Roman" w:cs="Times New Roman"/>
                <w:color w:val="000000"/>
                <w:sz w:val="24"/>
                <w:szCs w:val="24"/>
              </w:rPr>
              <w:t>LIFE programme 2021-2027</w:t>
            </w:r>
          </w:p>
          <w:p w14:paraId="64FF0D5D" w14:textId="77777777" w:rsidR="00B40D52" w:rsidRPr="00E13529" w:rsidRDefault="00B40D52" w:rsidP="002B4BAB">
            <w:pPr>
              <w:spacing w:after="0" w:line="240" w:lineRule="auto"/>
              <w:rPr>
                <w:rFonts w:ascii="Times New Roman" w:eastAsia="Times New Roman" w:hAnsi="Times New Roman" w:cs="Times New Roman"/>
                <w:sz w:val="24"/>
                <w:szCs w:val="24"/>
                <w:lang w:eastAsia="hr-HR"/>
              </w:rPr>
            </w:pPr>
          </w:p>
        </w:tc>
        <w:tc>
          <w:tcPr>
            <w:tcW w:w="1470" w:type="dxa"/>
            <w:tcBorders>
              <w:top w:val="nil"/>
              <w:left w:val="nil"/>
              <w:bottom w:val="single" w:sz="4" w:space="0" w:color="auto"/>
              <w:right w:val="single" w:sz="4" w:space="0" w:color="auto"/>
            </w:tcBorders>
            <w:vAlign w:val="center"/>
          </w:tcPr>
          <w:p w14:paraId="27B091FC" w14:textId="77777777" w:rsidR="00B40D52" w:rsidRPr="00E13529" w:rsidRDefault="00B40D52" w:rsidP="002B4BAB">
            <w:pPr>
              <w:spacing w:after="0" w:line="240" w:lineRule="auto"/>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1.8.2024 – 31.7.2027.</w:t>
            </w:r>
          </w:p>
        </w:tc>
      </w:tr>
      <w:tr w:rsidR="00B40D52" w:rsidRPr="00E13529" w14:paraId="50A9024B" w14:textId="77777777" w:rsidTr="002B4BAB">
        <w:trPr>
          <w:trHeight w:val="20"/>
        </w:trPr>
        <w:tc>
          <w:tcPr>
            <w:tcW w:w="9071" w:type="dxa"/>
            <w:gridSpan w:val="3"/>
            <w:tcBorders>
              <w:top w:val="nil"/>
              <w:left w:val="single" w:sz="4" w:space="0" w:color="auto"/>
              <w:bottom w:val="single" w:sz="4" w:space="0" w:color="auto"/>
              <w:right w:val="single" w:sz="4" w:space="0" w:color="auto"/>
            </w:tcBorders>
            <w:vAlign w:val="center"/>
          </w:tcPr>
          <w:p w14:paraId="339E0816" w14:textId="77777777" w:rsidR="00B40D52" w:rsidRPr="00E13529" w:rsidRDefault="00B40D52" w:rsidP="002B4BAB">
            <w:pPr>
              <w:spacing w:after="0" w:line="240" w:lineRule="auto"/>
              <w:jc w:val="both"/>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CILJ PROJEKTA: Projekt ima za cilj stvaranje novih kapaciteta u građevinarstvu šest zemalja putem digitalizacije programa obuke za studente i građevinske stručnjake. To će se postići kroz obuku građevinskih vještina razvijenih uz primjenu alata virtualne i proširene stvarnosti. Ove sheme obuke bit će izrađene na sedam jezika za 15 odabranih tema na temelju potreba obuke pojedinih profesija.</w:t>
            </w:r>
          </w:p>
        </w:tc>
      </w:tr>
    </w:tbl>
    <w:p w14:paraId="7EC9C9F7" w14:textId="77777777" w:rsidR="00B40D52" w:rsidRPr="00E13529" w:rsidRDefault="00B40D52" w:rsidP="00B40D52">
      <w:pPr>
        <w:rPr>
          <w:rFonts w:ascii="Times New Roman" w:hAnsi="Times New Roman" w:cs="Times New Roman"/>
          <w:sz w:val="24"/>
          <w:szCs w:val="24"/>
        </w:rPr>
      </w:pPr>
    </w:p>
    <w:p w14:paraId="1E55F6F4" w14:textId="170CED6B" w:rsidR="00B40D52" w:rsidRPr="00FE54DF" w:rsidRDefault="00FE54DF" w:rsidP="00B40D52">
      <w:pPr>
        <w:pStyle w:val="Caption"/>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POMOĆI IZ DRŽAVNOG PRORAČUNA IZVOR 5011</w:t>
      </w:r>
    </w:p>
    <w:tbl>
      <w:tblPr>
        <w:tblStyle w:val="TableGrid"/>
        <w:tblW w:w="0" w:type="auto"/>
        <w:tblLook w:val="04A0" w:firstRow="1" w:lastRow="0" w:firstColumn="1" w:lastColumn="0" w:noHBand="0" w:noVBand="1"/>
      </w:tblPr>
      <w:tblGrid>
        <w:gridCol w:w="1757"/>
        <w:gridCol w:w="1232"/>
        <w:gridCol w:w="1196"/>
        <w:gridCol w:w="1222"/>
        <w:gridCol w:w="1221"/>
        <w:gridCol w:w="1222"/>
        <w:gridCol w:w="1210"/>
      </w:tblGrid>
      <w:tr w:rsidR="00FE54DF" w:rsidRPr="00EC10E8" w14:paraId="3F35E0D9" w14:textId="77777777" w:rsidTr="00891C37">
        <w:tc>
          <w:tcPr>
            <w:tcW w:w="1838" w:type="dxa"/>
            <w:shd w:val="clear" w:color="auto" w:fill="CCC0D9" w:themeFill="accent4" w:themeFillTint="66"/>
          </w:tcPr>
          <w:p w14:paraId="03EC00EE" w14:textId="77777777" w:rsidR="00797F03" w:rsidRPr="00EC10E8" w:rsidRDefault="00797F03" w:rsidP="00891C37">
            <w:pPr>
              <w:jc w:val="both"/>
              <w:rPr>
                <w:rFonts w:ascii="Times New Roman" w:hAnsi="Times New Roman" w:cs="Times New Roman"/>
              </w:rPr>
            </w:pPr>
          </w:p>
          <w:p w14:paraId="0FEC6462" w14:textId="77777777" w:rsidR="00797F03" w:rsidRPr="00EC10E8" w:rsidRDefault="00797F03" w:rsidP="00891C37">
            <w:pPr>
              <w:jc w:val="both"/>
              <w:rPr>
                <w:rFonts w:ascii="Times New Roman" w:hAnsi="Times New Roman" w:cs="Times New Roman"/>
              </w:rPr>
            </w:pPr>
            <w:r w:rsidRPr="00EC10E8">
              <w:rPr>
                <w:rFonts w:ascii="Times New Roman" w:hAnsi="Times New Roman" w:cs="Times New Roman"/>
              </w:rPr>
              <w:t>Šifra aktivnosti/ programa</w:t>
            </w:r>
          </w:p>
        </w:tc>
        <w:tc>
          <w:tcPr>
            <w:tcW w:w="1260" w:type="dxa"/>
            <w:shd w:val="clear" w:color="auto" w:fill="CCC0D9" w:themeFill="accent4" w:themeFillTint="66"/>
            <w:vAlign w:val="center"/>
          </w:tcPr>
          <w:p w14:paraId="7AD3C6BC" w14:textId="77777777" w:rsidR="00797F03" w:rsidRPr="00EC10E8" w:rsidRDefault="00797F03" w:rsidP="00891C37">
            <w:pPr>
              <w:jc w:val="center"/>
              <w:rPr>
                <w:rFonts w:ascii="Times New Roman" w:hAnsi="Times New Roman" w:cs="Times New Roman"/>
              </w:rPr>
            </w:pPr>
            <w:r w:rsidRPr="00EC10E8">
              <w:rPr>
                <w:rFonts w:ascii="Times New Roman" w:hAnsi="Times New Roman" w:cs="Times New Roman"/>
              </w:rPr>
              <w:t>Izvršenje 202</w:t>
            </w:r>
            <w:r>
              <w:rPr>
                <w:rFonts w:ascii="Times New Roman" w:hAnsi="Times New Roman" w:cs="Times New Roman"/>
              </w:rPr>
              <w:t>4</w:t>
            </w:r>
            <w:r w:rsidRPr="00EC10E8">
              <w:rPr>
                <w:rFonts w:ascii="Times New Roman" w:hAnsi="Times New Roman" w:cs="Times New Roman"/>
              </w:rPr>
              <w:t>.</w:t>
            </w:r>
          </w:p>
        </w:tc>
        <w:tc>
          <w:tcPr>
            <w:tcW w:w="1261" w:type="dxa"/>
            <w:shd w:val="clear" w:color="auto" w:fill="CCC0D9" w:themeFill="accent4" w:themeFillTint="66"/>
            <w:vAlign w:val="center"/>
          </w:tcPr>
          <w:p w14:paraId="297C10E9" w14:textId="77777777" w:rsidR="00797F03" w:rsidRPr="00EC10E8" w:rsidRDefault="00797F03" w:rsidP="00891C37">
            <w:pPr>
              <w:jc w:val="center"/>
              <w:rPr>
                <w:rFonts w:ascii="Times New Roman" w:hAnsi="Times New Roman" w:cs="Times New Roman"/>
              </w:rPr>
            </w:pPr>
            <w:r w:rsidRPr="00EC10E8">
              <w:rPr>
                <w:rFonts w:ascii="Times New Roman" w:hAnsi="Times New Roman" w:cs="Times New Roman"/>
              </w:rPr>
              <w:t>Plan 202</w:t>
            </w:r>
            <w:r>
              <w:rPr>
                <w:rFonts w:ascii="Times New Roman" w:hAnsi="Times New Roman" w:cs="Times New Roman"/>
              </w:rPr>
              <w:t>5</w:t>
            </w:r>
            <w:r w:rsidRPr="00EC10E8">
              <w:rPr>
                <w:rFonts w:ascii="Times New Roman" w:hAnsi="Times New Roman" w:cs="Times New Roman"/>
              </w:rPr>
              <w:t>.</w:t>
            </w:r>
          </w:p>
        </w:tc>
        <w:tc>
          <w:tcPr>
            <w:tcW w:w="1261" w:type="dxa"/>
            <w:shd w:val="clear" w:color="auto" w:fill="CCC0D9" w:themeFill="accent4" w:themeFillTint="66"/>
            <w:vAlign w:val="center"/>
          </w:tcPr>
          <w:p w14:paraId="17A182CE" w14:textId="77777777" w:rsidR="00797F03" w:rsidRPr="00EC10E8" w:rsidRDefault="00797F03" w:rsidP="00891C37">
            <w:pPr>
              <w:jc w:val="center"/>
              <w:rPr>
                <w:rFonts w:ascii="Times New Roman" w:hAnsi="Times New Roman" w:cs="Times New Roman"/>
              </w:rPr>
            </w:pPr>
            <w:r w:rsidRPr="00EC10E8">
              <w:rPr>
                <w:rFonts w:ascii="Times New Roman" w:hAnsi="Times New Roman" w:cs="Times New Roman"/>
              </w:rPr>
              <w:t>Plan 202</w:t>
            </w:r>
            <w:r>
              <w:rPr>
                <w:rFonts w:ascii="Times New Roman" w:hAnsi="Times New Roman" w:cs="Times New Roman"/>
              </w:rPr>
              <w:t>6</w:t>
            </w:r>
            <w:r w:rsidRPr="00EC10E8">
              <w:rPr>
                <w:rFonts w:ascii="Times New Roman" w:hAnsi="Times New Roman" w:cs="Times New Roman"/>
              </w:rPr>
              <w:t>.</w:t>
            </w:r>
          </w:p>
        </w:tc>
        <w:tc>
          <w:tcPr>
            <w:tcW w:w="1260" w:type="dxa"/>
            <w:shd w:val="clear" w:color="auto" w:fill="CCC0D9" w:themeFill="accent4" w:themeFillTint="66"/>
            <w:vAlign w:val="center"/>
          </w:tcPr>
          <w:p w14:paraId="2A23C93E" w14:textId="77777777" w:rsidR="00797F03" w:rsidRPr="00EC10E8" w:rsidRDefault="00797F03" w:rsidP="00891C37">
            <w:pPr>
              <w:jc w:val="center"/>
              <w:rPr>
                <w:rFonts w:ascii="Times New Roman" w:hAnsi="Times New Roman" w:cs="Times New Roman"/>
              </w:rPr>
            </w:pPr>
            <w:r w:rsidRPr="00EC10E8">
              <w:rPr>
                <w:rFonts w:ascii="Times New Roman" w:hAnsi="Times New Roman" w:cs="Times New Roman"/>
              </w:rPr>
              <w:t>Plan 202</w:t>
            </w:r>
            <w:r>
              <w:rPr>
                <w:rFonts w:ascii="Times New Roman" w:hAnsi="Times New Roman" w:cs="Times New Roman"/>
              </w:rPr>
              <w:t>7</w:t>
            </w:r>
            <w:r w:rsidRPr="00EC10E8">
              <w:rPr>
                <w:rFonts w:ascii="Times New Roman" w:hAnsi="Times New Roman" w:cs="Times New Roman"/>
              </w:rPr>
              <w:t>.</w:t>
            </w:r>
          </w:p>
        </w:tc>
        <w:tc>
          <w:tcPr>
            <w:tcW w:w="1261" w:type="dxa"/>
            <w:shd w:val="clear" w:color="auto" w:fill="CCC0D9" w:themeFill="accent4" w:themeFillTint="66"/>
            <w:vAlign w:val="center"/>
          </w:tcPr>
          <w:p w14:paraId="39EC100A" w14:textId="77777777" w:rsidR="00797F03" w:rsidRPr="00EC10E8" w:rsidRDefault="00797F03" w:rsidP="00891C37">
            <w:pPr>
              <w:jc w:val="center"/>
              <w:rPr>
                <w:rFonts w:ascii="Times New Roman" w:hAnsi="Times New Roman" w:cs="Times New Roman"/>
              </w:rPr>
            </w:pPr>
            <w:r w:rsidRPr="00EC10E8">
              <w:rPr>
                <w:rFonts w:ascii="Times New Roman" w:hAnsi="Times New Roman" w:cs="Times New Roman"/>
              </w:rPr>
              <w:t>Plan 202</w:t>
            </w:r>
            <w:r>
              <w:rPr>
                <w:rFonts w:ascii="Times New Roman" w:hAnsi="Times New Roman" w:cs="Times New Roman"/>
              </w:rPr>
              <w:t>8</w:t>
            </w:r>
            <w:r w:rsidRPr="00EC10E8">
              <w:rPr>
                <w:rFonts w:ascii="Times New Roman" w:hAnsi="Times New Roman" w:cs="Times New Roman"/>
              </w:rPr>
              <w:t>.</w:t>
            </w:r>
          </w:p>
        </w:tc>
        <w:tc>
          <w:tcPr>
            <w:tcW w:w="1261" w:type="dxa"/>
            <w:shd w:val="clear" w:color="auto" w:fill="CCC0D9" w:themeFill="accent4" w:themeFillTint="66"/>
            <w:vAlign w:val="center"/>
          </w:tcPr>
          <w:p w14:paraId="3030122C" w14:textId="77777777" w:rsidR="00797F03" w:rsidRPr="00EC10E8" w:rsidRDefault="00797F03" w:rsidP="00891C37">
            <w:pPr>
              <w:jc w:val="center"/>
              <w:rPr>
                <w:rFonts w:ascii="Times New Roman" w:hAnsi="Times New Roman" w:cs="Times New Roman"/>
              </w:rPr>
            </w:pPr>
            <w:r w:rsidRPr="00EC10E8">
              <w:rPr>
                <w:rFonts w:ascii="Times New Roman" w:hAnsi="Times New Roman" w:cs="Times New Roman"/>
              </w:rPr>
              <w:t>Indeks 2</w:t>
            </w:r>
            <w:r>
              <w:rPr>
                <w:rFonts w:ascii="Times New Roman" w:hAnsi="Times New Roman" w:cs="Times New Roman"/>
              </w:rPr>
              <w:t>6</w:t>
            </w:r>
            <w:r w:rsidRPr="00EC10E8">
              <w:rPr>
                <w:rFonts w:ascii="Times New Roman" w:hAnsi="Times New Roman" w:cs="Times New Roman"/>
              </w:rPr>
              <w:t>./2</w:t>
            </w:r>
            <w:r>
              <w:rPr>
                <w:rFonts w:ascii="Times New Roman" w:hAnsi="Times New Roman" w:cs="Times New Roman"/>
              </w:rPr>
              <w:t>5</w:t>
            </w:r>
            <w:r w:rsidRPr="00EC10E8">
              <w:rPr>
                <w:rFonts w:ascii="Times New Roman" w:hAnsi="Times New Roman" w:cs="Times New Roman"/>
              </w:rPr>
              <w:t>.</w:t>
            </w:r>
          </w:p>
        </w:tc>
      </w:tr>
      <w:tr w:rsidR="00FE54DF" w:rsidRPr="00EC10E8" w14:paraId="457F7172" w14:textId="77777777" w:rsidTr="00891C37">
        <w:tc>
          <w:tcPr>
            <w:tcW w:w="1838" w:type="dxa"/>
          </w:tcPr>
          <w:p w14:paraId="10FFCDE2" w14:textId="3D5569B6" w:rsidR="00797F03" w:rsidRDefault="00797F03" w:rsidP="00891C37">
            <w:pPr>
              <w:rPr>
                <w:rFonts w:ascii="Times New Roman" w:hAnsi="Times New Roman" w:cs="Times New Roman"/>
              </w:rPr>
            </w:pPr>
            <w:r>
              <w:rPr>
                <w:rFonts w:ascii="Times New Roman" w:hAnsi="Times New Roman" w:cs="Times New Roman"/>
              </w:rPr>
              <w:t>A621048</w:t>
            </w:r>
          </w:p>
          <w:p w14:paraId="5A8FA569" w14:textId="5D0DADDC" w:rsidR="00436529" w:rsidRDefault="00436529" w:rsidP="00891C37">
            <w:pPr>
              <w:rPr>
                <w:rFonts w:ascii="Times New Roman" w:hAnsi="Times New Roman" w:cs="Times New Roman"/>
              </w:rPr>
            </w:pPr>
            <w:r>
              <w:rPr>
                <w:rFonts w:ascii="Times New Roman" w:hAnsi="Times New Roman" w:cs="Times New Roman"/>
              </w:rPr>
              <w:t>A557042</w:t>
            </w:r>
          </w:p>
          <w:p w14:paraId="210597FD" w14:textId="4374D582" w:rsidR="00FE54DF" w:rsidRPr="00EC10E8" w:rsidRDefault="00436529" w:rsidP="00891C37">
            <w:pPr>
              <w:rPr>
                <w:rFonts w:ascii="Times New Roman" w:hAnsi="Times New Roman" w:cs="Times New Roman"/>
              </w:rPr>
            </w:pPr>
            <w:r>
              <w:rPr>
                <w:rFonts w:ascii="Times New Roman" w:hAnsi="Times New Roman" w:cs="Times New Roman"/>
              </w:rPr>
              <w:t>A733073</w:t>
            </w:r>
          </w:p>
          <w:p w14:paraId="2DFFA54A" w14:textId="4E83034E" w:rsidR="00FE54DF" w:rsidRDefault="00FE54DF" w:rsidP="00FE54DF">
            <w:pPr>
              <w:rPr>
                <w:rFonts w:ascii="Times New Roman" w:hAnsi="Times New Roman" w:cs="Times New Roman"/>
              </w:rPr>
            </w:pPr>
            <w:r>
              <w:rPr>
                <w:rFonts w:ascii="Times New Roman" w:hAnsi="Times New Roman" w:cs="Times New Roman"/>
              </w:rPr>
              <w:t>A733073 NPOO</w:t>
            </w:r>
          </w:p>
          <w:p w14:paraId="408A23E7" w14:textId="77777777" w:rsidR="00797F03" w:rsidRPr="00EC10E8" w:rsidRDefault="00797F03" w:rsidP="00891C37">
            <w:pPr>
              <w:rPr>
                <w:rFonts w:ascii="Times New Roman" w:hAnsi="Times New Roman" w:cs="Times New Roman"/>
              </w:rPr>
            </w:pPr>
          </w:p>
        </w:tc>
        <w:tc>
          <w:tcPr>
            <w:tcW w:w="1260" w:type="dxa"/>
          </w:tcPr>
          <w:p w14:paraId="0E9035BB" w14:textId="5026D4C9" w:rsidR="00797F03" w:rsidRPr="00EC10E8" w:rsidRDefault="00797F03" w:rsidP="00891C37">
            <w:pPr>
              <w:jc w:val="right"/>
              <w:rPr>
                <w:rFonts w:ascii="Times New Roman" w:hAnsi="Times New Roman" w:cs="Times New Roman"/>
              </w:rPr>
            </w:pPr>
          </w:p>
        </w:tc>
        <w:tc>
          <w:tcPr>
            <w:tcW w:w="1261" w:type="dxa"/>
          </w:tcPr>
          <w:p w14:paraId="4D69EE1F" w14:textId="227A7D54" w:rsidR="00797F03" w:rsidRPr="00EC10E8" w:rsidRDefault="00797F03" w:rsidP="00891C37">
            <w:pPr>
              <w:jc w:val="right"/>
              <w:rPr>
                <w:rFonts w:ascii="Times New Roman" w:hAnsi="Times New Roman" w:cs="Times New Roman"/>
              </w:rPr>
            </w:pPr>
          </w:p>
        </w:tc>
        <w:tc>
          <w:tcPr>
            <w:tcW w:w="1261" w:type="dxa"/>
          </w:tcPr>
          <w:p w14:paraId="00331E9A" w14:textId="22778A5A" w:rsidR="00797F03" w:rsidRDefault="00436529" w:rsidP="00891C37">
            <w:pPr>
              <w:jc w:val="right"/>
              <w:rPr>
                <w:rFonts w:ascii="Times New Roman" w:hAnsi="Times New Roman" w:cs="Times New Roman"/>
              </w:rPr>
            </w:pPr>
            <w:r>
              <w:rPr>
                <w:rFonts w:ascii="Times New Roman" w:hAnsi="Times New Roman" w:cs="Times New Roman"/>
              </w:rPr>
              <w:t>199.495</w:t>
            </w:r>
          </w:p>
          <w:p w14:paraId="6D5819B7" w14:textId="77777777" w:rsidR="00436529" w:rsidRDefault="00436529" w:rsidP="00891C37">
            <w:pPr>
              <w:jc w:val="right"/>
              <w:rPr>
                <w:rFonts w:ascii="Times New Roman" w:hAnsi="Times New Roman" w:cs="Times New Roman"/>
              </w:rPr>
            </w:pPr>
            <w:r>
              <w:rPr>
                <w:rFonts w:ascii="Times New Roman" w:hAnsi="Times New Roman" w:cs="Times New Roman"/>
              </w:rPr>
              <w:t>270.000</w:t>
            </w:r>
          </w:p>
          <w:p w14:paraId="3DAD64BD" w14:textId="77777777" w:rsidR="00436529" w:rsidRDefault="00436529" w:rsidP="00891C37">
            <w:pPr>
              <w:jc w:val="right"/>
              <w:rPr>
                <w:rFonts w:ascii="Times New Roman" w:hAnsi="Times New Roman" w:cs="Times New Roman"/>
              </w:rPr>
            </w:pPr>
            <w:r>
              <w:rPr>
                <w:rFonts w:ascii="Times New Roman" w:hAnsi="Times New Roman" w:cs="Times New Roman"/>
              </w:rPr>
              <w:t>38.400</w:t>
            </w:r>
          </w:p>
          <w:p w14:paraId="73E0F506" w14:textId="77A7B0E8" w:rsidR="00FE54DF" w:rsidRPr="00EC10E8" w:rsidRDefault="00FE54DF" w:rsidP="00891C37">
            <w:pPr>
              <w:jc w:val="right"/>
              <w:rPr>
                <w:rFonts w:ascii="Times New Roman" w:hAnsi="Times New Roman" w:cs="Times New Roman"/>
              </w:rPr>
            </w:pPr>
            <w:r>
              <w:rPr>
                <w:rFonts w:ascii="Times New Roman" w:hAnsi="Times New Roman" w:cs="Times New Roman"/>
              </w:rPr>
              <w:t>53.700</w:t>
            </w:r>
          </w:p>
        </w:tc>
        <w:tc>
          <w:tcPr>
            <w:tcW w:w="1260" w:type="dxa"/>
          </w:tcPr>
          <w:p w14:paraId="1694DB1D" w14:textId="77777777" w:rsidR="00797F03" w:rsidRDefault="00436529" w:rsidP="00891C37">
            <w:pPr>
              <w:jc w:val="right"/>
              <w:rPr>
                <w:rFonts w:ascii="Times New Roman" w:hAnsi="Times New Roman" w:cs="Times New Roman"/>
              </w:rPr>
            </w:pPr>
            <w:r>
              <w:rPr>
                <w:rFonts w:ascii="Times New Roman" w:hAnsi="Times New Roman" w:cs="Times New Roman"/>
              </w:rPr>
              <w:t>101.836</w:t>
            </w:r>
          </w:p>
          <w:p w14:paraId="2FF088C7" w14:textId="77777777" w:rsidR="00436529" w:rsidRDefault="00436529" w:rsidP="00891C37">
            <w:pPr>
              <w:jc w:val="right"/>
              <w:rPr>
                <w:rFonts w:ascii="Times New Roman" w:hAnsi="Times New Roman" w:cs="Times New Roman"/>
              </w:rPr>
            </w:pPr>
            <w:r>
              <w:rPr>
                <w:rFonts w:ascii="Times New Roman" w:hAnsi="Times New Roman" w:cs="Times New Roman"/>
              </w:rPr>
              <w:t>240.000</w:t>
            </w:r>
          </w:p>
          <w:p w14:paraId="1824D840" w14:textId="51E3291B" w:rsidR="00436529" w:rsidRPr="00EC10E8" w:rsidRDefault="00436529" w:rsidP="00891C37">
            <w:pPr>
              <w:jc w:val="right"/>
              <w:rPr>
                <w:rFonts w:ascii="Times New Roman" w:hAnsi="Times New Roman" w:cs="Times New Roman"/>
              </w:rPr>
            </w:pPr>
            <w:r>
              <w:rPr>
                <w:rFonts w:ascii="Times New Roman" w:hAnsi="Times New Roman" w:cs="Times New Roman"/>
              </w:rPr>
              <w:t>92.100</w:t>
            </w:r>
          </w:p>
        </w:tc>
        <w:tc>
          <w:tcPr>
            <w:tcW w:w="1261" w:type="dxa"/>
          </w:tcPr>
          <w:p w14:paraId="6C7F36BA" w14:textId="77777777" w:rsidR="00797F03" w:rsidRDefault="00436529" w:rsidP="00891C37">
            <w:pPr>
              <w:jc w:val="right"/>
              <w:rPr>
                <w:rFonts w:ascii="Times New Roman" w:hAnsi="Times New Roman" w:cs="Times New Roman"/>
              </w:rPr>
            </w:pPr>
            <w:r>
              <w:rPr>
                <w:rFonts w:ascii="Times New Roman" w:hAnsi="Times New Roman" w:cs="Times New Roman"/>
              </w:rPr>
              <w:t>16.081</w:t>
            </w:r>
          </w:p>
          <w:p w14:paraId="0DCC871B" w14:textId="77777777" w:rsidR="00436529" w:rsidRDefault="00436529" w:rsidP="00891C37">
            <w:pPr>
              <w:jc w:val="right"/>
              <w:rPr>
                <w:rFonts w:ascii="Times New Roman" w:hAnsi="Times New Roman" w:cs="Times New Roman"/>
              </w:rPr>
            </w:pPr>
            <w:r>
              <w:rPr>
                <w:rFonts w:ascii="Times New Roman" w:hAnsi="Times New Roman" w:cs="Times New Roman"/>
              </w:rPr>
              <w:t>240.000</w:t>
            </w:r>
          </w:p>
          <w:p w14:paraId="5888C679" w14:textId="4D78256F" w:rsidR="00436529" w:rsidRPr="00EC10E8" w:rsidRDefault="00436529" w:rsidP="00891C37">
            <w:pPr>
              <w:jc w:val="right"/>
              <w:rPr>
                <w:rFonts w:ascii="Times New Roman" w:hAnsi="Times New Roman" w:cs="Times New Roman"/>
              </w:rPr>
            </w:pPr>
            <w:r>
              <w:rPr>
                <w:rFonts w:ascii="Times New Roman" w:hAnsi="Times New Roman" w:cs="Times New Roman"/>
              </w:rPr>
              <w:t>92.100</w:t>
            </w:r>
          </w:p>
        </w:tc>
        <w:tc>
          <w:tcPr>
            <w:tcW w:w="1261" w:type="dxa"/>
          </w:tcPr>
          <w:p w14:paraId="1232E4C7" w14:textId="60AE431C" w:rsidR="00797F03" w:rsidRPr="00EC10E8" w:rsidRDefault="00797F03" w:rsidP="00891C37">
            <w:pPr>
              <w:jc w:val="right"/>
              <w:rPr>
                <w:rFonts w:ascii="Times New Roman" w:hAnsi="Times New Roman" w:cs="Times New Roman"/>
              </w:rPr>
            </w:pPr>
          </w:p>
        </w:tc>
      </w:tr>
    </w:tbl>
    <w:p w14:paraId="1C4AFD81" w14:textId="77777777" w:rsidR="00797F03" w:rsidRPr="00797F03" w:rsidRDefault="00797F03" w:rsidP="00797F03"/>
    <w:p w14:paraId="6F7D9783" w14:textId="558C0FD4" w:rsidR="00B40D52" w:rsidRPr="00E13529" w:rsidRDefault="00B40D52" w:rsidP="00B40D52">
      <w:pPr>
        <w:jc w:val="both"/>
        <w:rPr>
          <w:rFonts w:ascii="Times New Roman" w:hAnsi="Times New Roman" w:cs="Times New Roman"/>
          <w:sz w:val="24"/>
          <w:szCs w:val="24"/>
        </w:rPr>
      </w:pPr>
      <w:r w:rsidRPr="00E13529">
        <w:rPr>
          <w:rFonts w:ascii="Times New Roman" w:hAnsi="Times New Roman" w:cs="Times New Roman"/>
          <w:sz w:val="24"/>
          <w:szCs w:val="24"/>
        </w:rPr>
        <w:t>Prihodi od ostale pomoći kroz izvor 5</w:t>
      </w:r>
      <w:r w:rsidR="00797F03">
        <w:rPr>
          <w:rFonts w:ascii="Times New Roman" w:hAnsi="Times New Roman" w:cs="Times New Roman"/>
          <w:sz w:val="24"/>
          <w:szCs w:val="24"/>
        </w:rPr>
        <w:t>011</w:t>
      </w:r>
      <w:r w:rsidRPr="00E13529">
        <w:rPr>
          <w:rFonts w:ascii="Times New Roman" w:hAnsi="Times New Roman" w:cs="Times New Roman"/>
          <w:sz w:val="24"/>
          <w:szCs w:val="24"/>
        </w:rPr>
        <w:t>, ostvaruju su putem projekata financiranih od strane Hrvatske zaklade za znanost</w:t>
      </w:r>
      <w:r w:rsidR="00FE54DF">
        <w:rPr>
          <w:rFonts w:ascii="Times New Roman" w:hAnsi="Times New Roman" w:cs="Times New Roman"/>
          <w:sz w:val="24"/>
          <w:szCs w:val="24"/>
        </w:rPr>
        <w:t xml:space="preserve">. </w:t>
      </w:r>
      <w:r w:rsidRPr="00E13529">
        <w:rPr>
          <w:rFonts w:ascii="Times New Roman" w:hAnsi="Times New Roman" w:cs="Times New Roman"/>
          <w:sz w:val="24"/>
          <w:szCs w:val="24"/>
        </w:rPr>
        <w:t xml:space="preserve"> </w:t>
      </w:r>
    </w:p>
    <w:p w14:paraId="402A69D6" w14:textId="77777777" w:rsidR="00B40D52" w:rsidRPr="00E13529" w:rsidRDefault="00B40D52" w:rsidP="00B40D52">
      <w:pPr>
        <w:jc w:val="both"/>
        <w:rPr>
          <w:rFonts w:ascii="Times New Roman" w:hAnsi="Times New Roman" w:cs="Times New Roman"/>
          <w:sz w:val="24"/>
          <w:szCs w:val="24"/>
        </w:rPr>
      </w:pPr>
      <w:r w:rsidRPr="00E13529">
        <w:rPr>
          <w:rFonts w:ascii="Times New Roman" w:hAnsi="Times New Roman" w:cs="Times New Roman"/>
          <w:sz w:val="24"/>
          <w:szCs w:val="24"/>
        </w:rPr>
        <w:t xml:space="preserve">Fakultet će u narednom periodu ostvariti prihode za podmirenje troškova plaće, prijevoza na posao te regresa i božićnice za novozaposlene doktorande. Dodatno, ostvarit će prihode namijenjene unapređenju znanstvenoistraživačkog opreme, bilo kroz popravak, nadogradnju ili kupovinu znanstvene opreme, usavršavanje zaposlenika, troškove istraživačkog rada i sl. Svi rashodi su pažljivo planirani i usmjereni prema ostvarivanju ciljeva pojedinih projekata, a kategorije troškova su u skladu s pravilima financiranja i proračunom svakog programa. </w:t>
      </w:r>
    </w:p>
    <w:p w14:paraId="51F07E8B" w14:textId="6596E177" w:rsidR="00E13529" w:rsidRDefault="00B40D52" w:rsidP="00327EE5">
      <w:pPr>
        <w:pStyle w:val="Default"/>
        <w:spacing w:line="276" w:lineRule="auto"/>
        <w:jc w:val="both"/>
        <w:rPr>
          <w:b/>
          <w:bCs/>
          <w:color w:val="auto"/>
        </w:rPr>
      </w:pPr>
      <w:r w:rsidRPr="00E13529">
        <w:rPr>
          <w:color w:val="auto"/>
        </w:rPr>
        <w:lastRenderedPageBreak/>
        <w:t xml:space="preserve">Također, kroz program Hrvatske zaklade za znanost </w:t>
      </w:r>
      <w:r w:rsidR="00FE54DF">
        <w:rPr>
          <w:color w:val="auto"/>
        </w:rPr>
        <w:t xml:space="preserve">izvodi se </w:t>
      </w:r>
      <w:r w:rsidRPr="00E13529">
        <w:rPr>
          <w:color w:val="auto"/>
        </w:rPr>
        <w:t xml:space="preserve"> „Projekt razvoja karijera mladih istraživača – izobrazba novih doktora znanosti“, koji omogućuje mladim istraživačima-doktorandima sudjelovanje u znanstvenoistraživačkom radu i usmjeravanje njihove karijere prema vrhunskoj znanosti.</w:t>
      </w:r>
    </w:p>
    <w:p w14:paraId="42B237E5" w14:textId="77777777" w:rsidR="00956635" w:rsidRDefault="00956635" w:rsidP="00B40D52">
      <w:pPr>
        <w:pStyle w:val="Caption"/>
        <w:rPr>
          <w:rFonts w:ascii="Times New Roman" w:hAnsi="Times New Roman" w:cs="Times New Roman"/>
          <w:b/>
          <w:bCs/>
          <w:color w:val="auto"/>
          <w:sz w:val="24"/>
          <w:szCs w:val="24"/>
        </w:rPr>
      </w:pPr>
    </w:p>
    <w:p w14:paraId="41F2D40C" w14:textId="329A4065" w:rsidR="00B40D52" w:rsidRPr="00CA723D" w:rsidRDefault="00B40D52" w:rsidP="00B40D52">
      <w:pPr>
        <w:pStyle w:val="Caption"/>
        <w:rPr>
          <w:rFonts w:ascii="Times New Roman" w:hAnsi="Times New Roman" w:cs="Times New Roman"/>
          <w:b/>
          <w:bCs/>
          <w:i w:val="0"/>
          <w:iCs w:val="0"/>
          <w:color w:val="auto"/>
          <w:sz w:val="24"/>
          <w:szCs w:val="24"/>
        </w:rPr>
      </w:pPr>
      <w:r w:rsidRPr="00CA723D">
        <w:rPr>
          <w:rFonts w:ascii="Times New Roman" w:hAnsi="Times New Roman" w:cs="Times New Roman"/>
          <w:b/>
          <w:bCs/>
          <w:i w:val="0"/>
          <w:iCs w:val="0"/>
          <w:color w:val="auto"/>
          <w:sz w:val="24"/>
          <w:szCs w:val="24"/>
        </w:rPr>
        <w:t xml:space="preserve">Popis projekata kojima su ostvareni prihodi na izvoru </w:t>
      </w:r>
      <w:r w:rsidR="00797F03" w:rsidRPr="00CA723D">
        <w:rPr>
          <w:rFonts w:ascii="Times New Roman" w:hAnsi="Times New Roman" w:cs="Times New Roman"/>
          <w:b/>
          <w:bCs/>
          <w:i w:val="0"/>
          <w:iCs w:val="0"/>
          <w:color w:val="auto"/>
          <w:sz w:val="24"/>
          <w:szCs w:val="24"/>
        </w:rPr>
        <w:t>5011</w:t>
      </w:r>
    </w:p>
    <w:tbl>
      <w:tblPr>
        <w:tblW w:w="9050" w:type="dxa"/>
        <w:tblLook w:val="04A0" w:firstRow="1" w:lastRow="0" w:firstColumn="1" w:lastColumn="0" w:noHBand="0" w:noVBand="1"/>
      </w:tblPr>
      <w:tblGrid>
        <w:gridCol w:w="3551"/>
        <w:gridCol w:w="3499"/>
        <w:gridCol w:w="2000"/>
      </w:tblGrid>
      <w:tr w:rsidR="00B40D52" w:rsidRPr="00E13529" w14:paraId="6A1AA9D2" w14:textId="77777777" w:rsidTr="002B4BAB">
        <w:trPr>
          <w:trHeight w:val="20"/>
        </w:trPr>
        <w:tc>
          <w:tcPr>
            <w:tcW w:w="3551" w:type="dxa"/>
            <w:tcBorders>
              <w:top w:val="single" w:sz="4" w:space="0" w:color="auto"/>
              <w:left w:val="single" w:sz="4" w:space="0" w:color="auto"/>
              <w:bottom w:val="single" w:sz="8" w:space="0" w:color="auto"/>
              <w:right w:val="single" w:sz="4" w:space="0" w:color="auto"/>
            </w:tcBorders>
            <w:vAlign w:val="center"/>
            <w:hideMark/>
          </w:tcPr>
          <w:p w14:paraId="1BBDA57B" w14:textId="77777777" w:rsidR="00B40D52" w:rsidRPr="00E13529" w:rsidRDefault="00B40D52" w:rsidP="002B4BAB">
            <w:pPr>
              <w:spacing w:after="0" w:line="240" w:lineRule="auto"/>
              <w:rPr>
                <w:rFonts w:ascii="Times New Roman" w:eastAsia="Times New Roman" w:hAnsi="Times New Roman" w:cs="Times New Roman"/>
                <w:b/>
                <w:bCs/>
                <w:sz w:val="24"/>
                <w:szCs w:val="24"/>
                <w:lang w:eastAsia="hr-HR"/>
              </w:rPr>
            </w:pPr>
            <w:r w:rsidRPr="00E13529">
              <w:rPr>
                <w:rFonts w:ascii="Times New Roman" w:eastAsia="Times New Roman" w:hAnsi="Times New Roman" w:cs="Times New Roman"/>
                <w:b/>
                <w:bCs/>
                <w:sz w:val="24"/>
                <w:szCs w:val="24"/>
                <w:lang w:eastAsia="hr-HR"/>
              </w:rPr>
              <w:t xml:space="preserve">AKRONIM I NAZIV PROJEKTA </w:t>
            </w:r>
          </w:p>
        </w:tc>
        <w:tc>
          <w:tcPr>
            <w:tcW w:w="3499" w:type="dxa"/>
            <w:tcBorders>
              <w:top w:val="single" w:sz="4" w:space="0" w:color="auto"/>
              <w:left w:val="nil"/>
              <w:bottom w:val="single" w:sz="8" w:space="0" w:color="auto"/>
              <w:right w:val="single" w:sz="4" w:space="0" w:color="auto"/>
            </w:tcBorders>
            <w:vAlign w:val="center"/>
            <w:hideMark/>
          </w:tcPr>
          <w:p w14:paraId="55822059" w14:textId="77777777" w:rsidR="00B40D52" w:rsidRPr="00E13529" w:rsidRDefault="00B40D52" w:rsidP="002B4BAB">
            <w:pPr>
              <w:spacing w:after="0" w:line="240" w:lineRule="auto"/>
              <w:rPr>
                <w:rFonts w:ascii="Times New Roman" w:eastAsia="Times New Roman" w:hAnsi="Times New Roman" w:cs="Times New Roman"/>
                <w:b/>
                <w:bCs/>
                <w:sz w:val="24"/>
                <w:szCs w:val="24"/>
                <w:lang w:eastAsia="hr-HR"/>
              </w:rPr>
            </w:pPr>
            <w:r w:rsidRPr="00E13529">
              <w:rPr>
                <w:rFonts w:ascii="Times New Roman" w:eastAsia="Times New Roman" w:hAnsi="Times New Roman" w:cs="Times New Roman"/>
                <w:b/>
                <w:bCs/>
                <w:sz w:val="24"/>
                <w:szCs w:val="24"/>
                <w:lang w:eastAsia="hr-HR"/>
              </w:rPr>
              <w:t>IZVOR FINANCIRANJA</w:t>
            </w:r>
          </w:p>
        </w:tc>
        <w:tc>
          <w:tcPr>
            <w:tcW w:w="2000" w:type="dxa"/>
            <w:tcBorders>
              <w:top w:val="single" w:sz="4" w:space="0" w:color="auto"/>
              <w:left w:val="nil"/>
              <w:bottom w:val="single" w:sz="8" w:space="0" w:color="auto"/>
              <w:right w:val="single" w:sz="4" w:space="0" w:color="auto"/>
            </w:tcBorders>
            <w:vAlign w:val="center"/>
            <w:hideMark/>
          </w:tcPr>
          <w:p w14:paraId="7C1FC6CD" w14:textId="77777777" w:rsidR="00B40D52" w:rsidRPr="00E13529" w:rsidRDefault="00B40D52" w:rsidP="002B4BAB">
            <w:pPr>
              <w:spacing w:after="0" w:line="240" w:lineRule="auto"/>
              <w:rPr>
                <w:rFonts w:ascii="Times New Roman" w:eastAsia="Times New Roman" w:hAnsi="Times New Roman" w:cs="Times New Roman"/>
                <w:b/>
                <w:bCs/>
                <w:sz w:val="24"/>
                <w:szCs w:val="24"/>
                <w:lang w:eastAsia="hr-HR"/>
              </w:rPr>
            </w:pPr>
            <w:r w:rsidRPr="00E13529">
              <w:rPr>
                <w:rFonts w:ascii="Times New Roman" w:eastAsia="Times New Roman" w:hAnsi="Times New Roman" w:cs="Times New Roman"/>
                <w:b/>
                <w:bCs/>
                <w:sz w:val="24"/>
                <w:szCs w:val="24"/>
                <w:lang w:eastAsia="hr-HR"/>
              </w:rPr>
              <w:t>TRAJANJE</w:t>
            </w:r>
          </w:p>
        </w:tc>
      </w:tr>
      <w:tr w:rsidR="00B40D52" w:rsidRPr="00E13529" w14:paraId="76F5A2A2" w14:textId="77777777" w:rsidTr="002B4BAB">
        <w:trPr>
          <w:trHeight w:val="20"/>
        </w:trPr>
        <w:tc>
          <w:tcPr>
            <w:tcW w:w="3551" w:type="dxa"/>
            <w:tcBorders>
              <w:top w:val="nil"/>
              <w:left w:val="single" w:sz="4" w:space="0" w:color="auto"/>
              <w:bottom w:val="single" w:sz="4" w:space="0" w:color="auto"/>
              <w:right w:val="single" w:sz="4" w:space="0" w:color="auto"/>
            </w:tcBorders>
            <w:vAlign w:val="center"/>
            <w:hideMark/>
          </w:tcPr>
          <w:p w14:paraId="1BF1C72A" w14:textId="77777777" w:rsidR="00B40D52" w:rsidRPr="00E13529" w:rsidRDefault="00B40D52" w:rsidP="002B4BAB">
            <w:pPr>
              <w:spacing w:after="0" w:line="240" w:lineRule="auto"/>
              <w:rPr>
                <w:rFonts w:ascii="Times New Roman" w:eastAsia="Times New Roman" w:hAnsi="Times New Roman" w:cs="Times New Roman"/>
                <w:b/>
                <w:bCs/>
                <w:sz w:val="24"/>
                <w:szCs w:val="24"/>
                <w:lang w:eastAsia="hr-HR"/>
              </w:rPr>
            </w:pPr>
            <w:r w:rsidRPr="00E13529">
              <w:rPr>
                <w:rFonts w:ascii="Times New Roman" w:eastAsia="Times New Roman" w:hAnsi="Times New Roman" w:cs="Times New Roman"/>
                <w:b/>
                <w:bCs/>
                <w:sz w:val="24"/>
                <w:szCs w:val="24"/>
                <w:lang w:eastAsia="hr-HR"/>
              </w:rPr>
              <w:t>2BESAFE – Novi modeli oštetljivosti tipičnih zgrada u urbanim područjima: primjene pri procjeni seizmičkog rizika i metodologiji ciljanih ojačanja (UIP-2020-02-1128)</w:t>
            </w:r>
          </w:p>
        </w:tc>
        <w:tc>
          <w:tcPr>
            <w:tcW w:w="3499" w:type="dxa"/>
            <w:tcBorders>
              <w:top w:val="nil"/>
              <w:left w:val="nil"/>
              <w:bottom w:val="single" w:sz="4" w:space="0" w:color="auto"/>
              <w:right w:val="single" w:sz="4" w:space="0" w:color="auto"/>
            </w:tcBorders>
            <w:vAlign w:val="center"/>
            <w:hideMark/>
          </w:tcPr>
          <w:p w14:paraId="257262FD" w14:textId="77777777" w:rsidR="00B40D52" w:rsidRPr="00E13529" w:rsidRDefault="00B40D52" w:rsidP="002B4BAB">
            <w:pPr>
              <w:spacing w:after="0" w:line="240" w:lineRule="auto"/>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Hrvatska zaklada za znanost (HRZZ) – Uspostavni istraživački projekti</w:t>
            </w:r>
          </w:p>
        </w:tc>
        <w:tc>
          <w:tcPr>
            <w:tcW w:w="2000" w:type="dxa"/>
            <w:tcBorders>
              <w:top w:val="nil"/>
              <w:left w:val="nil"/>
              <w:bottom w:val="single" w:sz="4" w:space="0" w:color="auto"/>
              <w:right w:val="single" w:sz="4" w:space="0" w:color="auto"/>
            </w:tcBorders>
            <w:vAlign w:val="center"/>
            <w:hideMark/>
          </w:tcPr>
          <w:p w14:paraId="304C3763" w14:textId="77777777" w:rsidR="00B40D52" w:rsidRPr="00E13529" w:rsidRDefault="00B40D52" w:rsidP="002B4BAB">
            <w:pPr>
              <w:spacing w:after="0" w:line="240" w:lineRule="auto"/>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1.2.2021. – 31.1.2026.</w:t>
            </w:r>
          </w:p>
        </w:tc>
      </w:tr>
      <w:tr w:rsidR="00B40D52" w:rsidRPr="00E13529" w14:paraId="1D88A89C" w14:textId="77777777" w:rsidTr="002B4BAB">
        <w:trPr>
          <w:trHeight w:val="20"/>
        </w:trPr>
        <w:tc>
          <w:tcPr>
            <w:tcW w:w="9050" w:type="dxa"/>
            <w:gridSpan w:val="3"/>
            <w:tcBorders>
              <w:top w:val="nil"/>
              <w:left w:val="single" w:sz="4" w:space="0" w:color="auto"/>
              <w:bottom w:val="single" w:sz="4" w:space="0" w:color="auto"/>
              <w:right w:val="single" w:sz="4" w:space="0" w:color="auto"/>
            </w:tcBorders>
            <w:vAlign w:val="center"/>
          </w:tcPr>
          <w:p w14:paraId="486D209B" w14:textId="77777777" w:rsidR="00B40D52" w:rsidRPr="00E13529" w:rsidRDefault="00B40D52" w:rsidP="002B4BAB">
            <w:pPr>
              <w:spacing w:after="0" w:line="240" w:lineRule="auto"/>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 xml:space="preserve">CILJ PROJEKTA: </w:t>
            </w:r>
            <w:r w:rsidRPr="00E13529">
              <w:rPr>
                <w:rFonts w:ascii="Times New Roman" w:hAnsi="Times New Roman" w:cs="Times New Roman"/>
                <w:sz w:val="24"/>
                <w:szCs w:val="24"/>
              </w:rPr>
              <w:t>Projektom će se donijeti nove i unaprijediti postojeće metode za cjelovito definiranje i opisivanje ponašanja konstrukcija pri djelovanju potresa. Fokus je projekta na tipovima zgrada za koje se procjenjuje da će biti najugroženije pri djelovanju potresa, koje su značajno nastanjene, a ujedno su značajan dio fonda građevina urbanih područja u regiji.</w:t>
            </w:r>
          </w:p>
        </w:tc>
      </w:tr>
      <w:tr w:rsidR="00B40D52" w:rsidRPr="00E13529" w14:paraId="7F0E626C" w14:textId="77777777" w:rsidTr="002B4BAB">
        <w:trPr>
          <w:trHeight w:val="20"/>
        </w:trPr>
        <w:tc>
          <w:tcPr>
            <w:tcW w:w="3551" w:type="dxa"/>
            <w:tcBorders>
              <w:top w:val="nil"/>
              <w:left w:val="single" w:sz="4" w:space="0" w:color="auto"/>
              <w:bottom w:val="single" w:sz="4" w:space="0" w:color="auto"/>
              <w:right w:val="single" w:sz="4" w:space="0" w:color="auto"/>
            </w:tcBorders>
            <w:vAlign w:val="center"/>
          </w:tcPr>
          <w:p w14:paraId="65971241" w14:textId="77777777" w:rsidR="00B40D52" w:rsidRPr="00E13529" w:rsidRDefault="00B40D52" w:rsidP="002B4BAB">
            <w:pPr>
              <w:spacing w:after="0" w:line="240" w:lineRule="auto"/>
              <w:rPr>
                <w:rFonts w:ascii="Times New Roman" w:eastAsia="Times New Roman" w:hAnsi="Times New Roman" w:cs="Times New Roman"/>
                <w:sz w:val="24"/>
                <w:szCs w:val="24"/>
                <w:lang w:eastAsia="hr-HR"/>
              </w:rPr>
            </w:pPr>
            <w:r w:rsidRPr="00E13529">
              <w:rPr>
                <w:rFonts w:ascii="Times New Roman" w:eastAsia="Times New Roman" w:hAnsi="Times New Roman" w:cs="Times New Roman"/>
                <w:b/>
                <w:bCs/>
                <w:sz w:val="24"/>
                <w:szCs w:val="24"/>
                <w:lang w:eastAsia="hr-HR"/>
              </w:rPr>
              <w:t>ECO-WOOD Structures – Potpuno održivi elementi drvenih konstrukcija bez ljepila i metalnih spajala</w:t>
            </w:r>
          </w:p>
        </w:tc>
        <w:tc>
          <w:tcPr>
            <w:tcW w:w="3499" w:type="dxa"/>
            <w:tcBorders>
              <w:top w:val="nil"/>
              <w:left w:val="single" w:sz="4" w:space="0" w:color="auto"/>
              <w:bottom w:val="single" w:sz="4" w:space="0" w:color="auto"/>
              <w:right w:val="single" w:sz="4" w:space="0" w:color="auto"/>
            </w:tcBorders>
            <w:vAlign w:val="center"/>
          </w:tcPr>
          <w:p w14:paraId="6FA433BB" w14:textId="77777777" w:rsidR="00B40D52" w:rsidRPr="00E13529" w:rsidRDefault="00B40D52" w:rsidP="002B4BAB">
            <w:pPr>
              <w:spacing w:after="0" w:line="240" w:lineRule="auto"/>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Hrvatska zaklada za znanost (HRZZ), Istraživački projekt</w:t>
            </w:r>
          </w:p>
        </w:tc>
        <w:tc>
          <w:tcPr>
            <w:tcW w:w="2000" w:type="dxa"/>
            <w:tcBorders>
              <w:top w:val="nil"/>
              <w:left w:val="single" w:sz="4" w:space="0" w:color="auto"/>
              <w:bottom w:val="single" w:sz="4" w:space="0" w:color="auto"/>
              <w:right w:val="single" w:sz="4" w:space="0" w:color="auto"/>
            </w:tcBorders>
            <w:vAlign w:val="center"/>
          </w:tcPr>
          <w:p w14:paraId="09619143" w14:textId="77777777" w:rsidR="00B40D52" w:rsidRPr="00E13529" w:rsidRDefault="00B40D52" w:rsidP="002B4BAB">
            <w:pPr>
              <w:spacing w:after="0" w:line="240" w:lineRule="auto"/>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20.12.2023. – 19.12.2027.</w:t>
            </w:r>
          </w:p>
        </w:tc>
      </w:tr>
      <w:tr w:rsidR="00B40D52" w:rsidRPr="00E13529" w14:paraId="79CE42B6" w14:textId="77777777" w:rsidTr="002B4BAB">
        <w:trPr>
          <w:trHeight w:val="20"/>
        </w:trPr>
        <w:tc>
          <w:tcPr>
            <w:tcW w:w="9050" w:type="dxa"/>
            <w:gridSpan w:val="3"/>
            <w:tcBorders>
              <w:top w:val="nil"/>
              <w:left w:val="single" w:sz="4" w:space="0" w:color="auto"/>
              <w:bottom w:val="single" w:sz="4" w:space="0" w:color="auto"/>
              <w:right w:val="single" w:sz="4" w:space="0" w:color="auto"/>
            </w:tcBorders>
            <w:vAlign w:val="center"/>
          </w:tcPr>
          <w:p w14:paraId="65E2B415" w14:textId="77777777" w:rsidR="00B40D52" w:rsidRPr="00E13529" w:rsidRDefault="00B40D52" w:rsidP="002B4BAB">
            <w:pPr>
              <w:spacing w:after="0" w:line="240" w:lineRule="auto"/>
              <w:jc w:val="both"/>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Ovo istraživanje istražuje upotrebu tipli od tvrdog drva, zgusnutog i zavarenog drva kao održive alternative ljepilima na bazi nafte i metalnim spojnim elementima u proizvodima od drva, posebno laminiranim elementima. Studija ima za cilj poboljšati mehanička svojstva, nosivost, uporabljivost, stabilnost i vatrootpornost ovih materijala. Baveći se ekološkim i ekonomskim izazovima povezanim s tradicionalnim ljepilima, ovaj projekt doprinosi dekarbonizaciji građevinskog sektora, usklađujući se s obvezama EU-a za smanjenje emisija stakleničkih plinova.</w:t>
            </w:r>
          </w:p>
          <w:p w14:paraId="4523645E" w14:textId="77777777" w:rsidR="00B40D52" w:rsidRPr="00E13529" w:rsidRDefault="00B40D52" w:rsidP="002B4BAB">
            <w:pPr>
              <w:spacing w:after="0" w:line="240" w:lineRule="auto"/>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 xml:space="preserve"> </w:t>
            </w:r>
          </w:p>
        </w:tc>
      </w:tr>
      <w:tr w:rsidR="00B40D52" w:rsidRPr="00E13529" w14:paraId="42CF97BD" w14:textId="77777777" w:rsidTr="002B4BAB">
        <w:trPr>
          <w:trHeight w:val="20"/>
        </w:trPr>
        <w:tc>
          <w:tcPr>
            <w:tcW w:w="3551" w:type="dxa"/>
            <w:tcBorders>
              <w:top w:val="nil"/>
              <w:left w:val="single" w:sz="4" w:space="0" w:color="auto"/>
              <w:bottom w:val="single" w:sz="4" w:space="0" w:color="auto"/>
              <w:right w:val="single" w:sz="4" w:space="0" w:color="auto"/>
            </w:tcBorders>
            <w:vAlign w:val="center"/>
          </w:tcPr>
          <w:p w14:paraId="78E234C7" w14:textId="77777777" w:rsidR="00B40D52" w:rsidRPr="00E13529" w:rsidRDefault="00B40D52" w:rsidP="002B4BAB">
            <w:pPr>
              <w:spacing w:after="0" w:line="240" w:lineRule="auto"/>
              <w:rPr>
                <w:rFonts w:ascii="Times New Roman" w:eastAsia="Times New Roman" w:hAnsi="Times New Roman" w:cs="Times New Roman"/>
                <w:sz w:val="24"/>
                <w:szCs w:val="24"/>
                <w:lang w:eastAsia="hr-HR"/>
              </w:rPr>
            </w:pPr>
            <w:r w:rsidRPr="00E13529">
              <w:rPr>
                <w:rFonts w:ascii="Times New Roman" w:eastAsia="Times New Roman" w:hAnsi="Times New Roman" w:cs="Times New Roman"/>
                <w:b/>
                <w:bCs/>
                <w:sz w:val="24"/>
                <w:szCs w:val="24"/>
                <w:lang w:eastAsia="hr-HR"/>
              </w:rPr>
              <w:t>LeeveLiq – Mapiranje prostorne varijabilnosti likvefakcijskog potencijala ispod nasipa za obranu od poplava i modeliranje optimalnih mitigacijskih tehnika</w:t>
            </w:r>
          </w:p>
        </w:tc>
        <w:tc>
          <w:tcPr>
            <w:tcW w:w="3499" w:type="dxa"/>
            <w:tcBorders>
              <w:top w:val="nil"/>
              <w:left w:val="single" w:sz="4" w:space="0" w:color="auto"/>
              <w:bottom w:val="single" w:sz="4" w:space="0" w:color="auto"/>
              <w:right w:val="single" w:sz="4" w:space="0" w:color="auto"/>
            </w:tcBorders>
            <w:vAlign w:val="center"/>
          </w:tcPr>
          <w:p w14:paraId="190FAF74" w14:textId="77777777" w:rsidR="00B40D52" w:rsidRPr="00E13529" w:rsidRDefault="00B40D52" w:rsidP="002B4BAB">
            <w:pPr>
              <w:spacing w:after="0" w:line="240" w:lineRule="auto"/>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Hrvatska zaklada za znanost (HRZZ), Uspostavni projekt</w:t>
            </w:r>
          </w:p>
        </w:tc>
        <w:tc>
          <w:tcPr>
            <w:tcW w:w="2000" w:type="dxa"/>
            <w:tcBorders>
              <w:top w:val="nil"/>
              <w:left w:val="single" w:sz="4" w:space="0" w:color="auto"/>
              <w:bottom w:val="single" w:sz="4" w:space="0" w:color="auto"/>
              <w:right w:val="single" w:sz="4" w:space="0" w:color="auto"/>
            </w:tcBorders>
            <w:vAlign w:val="center"/>
          </w:tcPr>
          <w:p w14:paraId="09CAC40B" w14:textId="77777777" w:rsidR="00B40D52" w:rsidRPr="00E13529" w:rsidRDefault="00B40D52" w:rsidP="002B4BAB">
            <w:pPr>
              <w:spacing w:after="0" w:line="240" w:lineRule="auto"/>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31.12.2023. – 30.12.2027.</w:t>
            </w:r>
          </w:p>
        </w:tc>
      </w:tr>
      <w:tr w:rsidR="00B40D52" w:rsidRPr="00E13529" w14:paraId="555372BE" w14:textId="77777777" w:rsidTr="002B4BAB">
        <w:trPr>
          <w:trHeight w:val="20"/>
        </w:trPr>
        <w:tc>
          <w:tcPr>
            <w:tcW w:w="9050" w:type="dxa"/>
            <w:gridSpan w:val="3"/>
            <w:tcBorders>
              <w:top w:val="nil"/>
              <w:left w:val="single" w:sz="4" w:space="0" w:color="auto"/>
              <w:bottom w:val="single" w:sz="4" w:space="0" w:color="auto"/>
              <w:right w:val="single" w:sz="4" w:space="0" w:color="auto"/>
            </w:tcBorders>
            <w:vAlign w:val="center"/>
          </w:tcPr>
          <w:p w14:paraId="30FCFAEA" w14:textId="77777777" w:rsidR="00B40D52" w:rsidRPr="00E13529" w:rsidRDefault="00B40D52" w:rsidP="002B4BAB">
            <w:pPr>
              <w:spacing w:after="0" w:line="240" w:lineRule="auto"/>
              <w:jc w:val="both"/>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 xml:space="preserve">LeveeLiq projekt razvija inovativnu metodologiju za pouzdano mapiranje prostorne varijabilnosti potencijala likvefakcije, koji se oslanja na podatke na licu mjesta mjerene pomoću više senzora. Ovi podaci će se koristiti za razvoj algoritma za procjena prostorne varijabilnosti likvefakcije, koja će biti integrirana u digitalno sučelje. Također, na temelju dobivenih podataka, mjere ublažavanja bit će optimizirane u projektu kroz korištenje složenih 3D numeričkih simulacija kalibriranih na temelju rezultata praćenja modela u sklopu laboratorija. </w:t>
            </w:r>
          </w:p>
          <w:p w14:paraId="7432A0E5" w14:textId="77777777" w:rsidR="00B40D52" w:rsidRPr="00E13529" w:rsidRDefault="00B40D52" w:rsidP="002B4BAB">
            <w:pPr>
              <w:spacing w:after="0" w:line="240" w:lineRule="auto"/>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 xml:space="preserve"> </w:t>
            </w:r>
          </w:p>
        </w:tc>
      </w:tr>
      <w:tr w:rsidR="00B40D52" w:rsidRPr="00E13529" w14:paraId="2DCEFA00" w14:textId="77777777" w:rsidTr="002B4BAB">
        <w:trPr>
          <w:trHeight w:val="20"/>
        </w:trPr>
        <w:tc>
          <w:tcPr>
            <w:tcW w:w="3551" w:type="dxa"/>
            <w:tcBorders>
              <w:top w:val="nil"/>
              <w:left w:val="single" w:sz="4" w:space="0" w:color="auto"/>
              <w:bottom w:val="single" w:sz="4" w:space="0" w:color="auto"/>
              <w:right w:val="single" w:sz="4" w:space="0" w:color="auto"/>
            </w:tcBorders>
            <w:vAlign w:val="center"/>
          </w:tcPr>
          <w:p w14:paraId="7D65BF1B" w14:textId="77777777" w:rsidR="00B40D52" w:rsidRPr="00E13529" w:rsidRDefault="00B40D52" w:rsidP="002B4BAB">
            <w:pPr>
              <w:spacing w:after="0" w:line="240" w:lineRule="auto"/>
              <w:rPr>
                <w:rFonts w:ascii="Times New Roman" w:eastAsia="Times New Roman" w:hAnsi="Times New Roman" w:cs="Times New Roman"/>
                <w:sz w:val="24"/>
                <w:szCs w:val="24"/>
                <w:lang w:eastAsia="hr-HR"/>
              </w:rPr>
            </w:pPr>
            <w:r w:rsidRPr="00E13529">
              <w:rPr>
                <w:rFonts w:ascii="Times New Roman" w:eastAsia="Times New Roman" w:hAnsi="Times New Roman" w:cs="Times New Roman"/>
                <w:b/>
                <w:bCs/>
                <w:sz w:val="24"/>
                <w:szCs w:val="24"/>
                <w:lang w:eastAsia="hr-HR"/>
              </w:rPr>
              <w:t xml:space="preserve">LWT-FLOOR – Inovativna lagana međukatna konstrukcija </w:t>
            </w:r>
            <w:r w:rsidRPr="00E13529">
              <w:rPr>
                <w:rFonts w:ascii="Times New Roman" w:eastAsia="Times New Roman" w:hAnsi="Times New Roman" w:cs="Times New Roman"/>
                <w:b/>
                <w:bCs/>
                <w:sz w:val="24"/>
                <w:szCs w:val="24"/>
                <w:lang w:eastAsia="hr-HR"/>
              </w:rPr>
              <w:lastRenderedPageBreak/>
              <w:t>– spregnuti sustav hladno oblikovani čelik i beton (UIP-2020-02-2964)</w:t>
            </w:r>
          </w:p>
        </w:tc>
        <w:tc>
          <w:tcPr>
            <w:tcW w:w="3499" w:type="dxa"/>
            <w:tcBorders>
              <w:top w:val="nil"/>
              <w:left w:val="single" w:sz="4" w:space="0" w:color="auto"/>
              <w:bottom w:val="single" w:sz="4" w:space="0" w:color="auto"/>
              <w:right w:val="single" w:sz="4" w:space="0" w:color="auto"/>
            </w:tcBorders>
            <w:vAlign w:val="center"/>
          </w:tcPr>
          <w:p w14:paraId="43617814" w14:textId="77777777" w:rsidR="00B40D52" w:rsidRPr="00E13529" w:rsidRDefault="00B40D52" w:rsidP="002B4BAB">
            <w:pPr>
              <w:spacing w:after="0" w:line="240" w:lineRule="auto"/>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lastRenderedPageBreak/>
              <w:t>Hrvatska zaklada za znanost (HRZZ), Uspostavni projekt</w:t>
            </w:r>
          </w:p>
        </w:tc>
        <w:tc>
          <w:tcPr>
            <w:tcW w:w="2000" w:type="dxa"/>
            <w:tcBorders>
              <w:top w:val="nil"/>
              <w:left w:val="single" w:sz="4" w:space="0" w:color="auto"/>
              <w:bottom w:val="single" w:sz="4" w:space="0" w:color="auto"/>
              <w:right w:val="single" w:sz="4" w:space="0" w:color="auto"/>
            </w:tcBorders>
            <w:vAlign w:val="center"/>
          </w:tcPr>
          <w:p w14:paraId="0D48681E" w14:textId="77777777" w:rsidR="00B40D52" w:rsidRPr="00E13529" w:rsidRDefault="00B40D52" w:rsidP="002B4BAB">
            <w:pPr>
              <w:spacing w:after="0" w:line="240" w:lineRule="auto"/>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11.1.2021. – 10.1.2026.</w:t>
            </w:r>
          </w:p>
        </w:tc>
      </w:tr>
      <w:tr w:rsidR="00B40D52" w:rsidRPr="00E13529" w14:paraId="226FF0CC" w14:textId="77777777" w:rsidTr="002B4BAB">
        <w:trPr>
          <w:trHeight w:val="20"/>
        </w:trPr>
        <w:tc>
          <w:tcPr>
            <w:tcW w:w="9050" w:type="dxa"/>
            <w:gridSpan w:val="3"/>
            <w:tcBorders>
              <w:top w:val="nil"/>
              <w:left w:val="single" w:sz="4" w:space="0" w:color="auto"/>
              <w:bottom w:val="single" w:sz="4" w:space="0" w:color="auto"/>
              <w:right w:val="single" w:sz="4" w:space="0" w:color="auto"/>
            </w:tcBorders>
            <w:vAlign w:val="center"/>
          </w:tcPr>
          <w:p w14:paraId="7859A731" w14:textId="77777777" w:rsidR="00B40D52" w:rsidRPr="00E13529" w:rsidRDefault="00B40D52" w:rsidP="002B4BAB">
            <w:pPr>
              <w:spacing w:after="0" w:line="240" w:lineRule="auto"/>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 xml:space="preserve">CILJ PROJEKTA: Projekt LWT-FLOOR povezuje najnovije spoznaje u novoj, brzoj i produktivnoj tehnologiji točkastoga zavarivanja i inovativna rješenja sprezanja hladno oblikovanoga čelika i betona predlažući novu metodu izgradnje kao kombinaciju sastavljenih hladno oblikovanih čeličnih elemenata i betonske ploče. </w:t>
            </w:r>
          </w:p>
        </w:tc>
      </w:tr>
      <w:tr w:rsidR="00B40D52" w:rsidRPr="00E13529" w14:paraId="687B984E" w14:textId="77777777" w:rsidTr="002B4BAB">
        <w:trPr>
          <w:trHeight w:val="20"/>
        </w:trPr>
        <w:tc>
          <w:tcPr>
            <w:tcW w:w="3551" w:type="dxa"/>
            <w:tcBorders>
              <w:top w:val="nil"/>
              <w:left w:val="single" w:sz="4" w:space="0" w:color="auto"/>
              <w:bottom w:val="single" w:sz="4" w:space="0" w:color="auto"/>
              <w:right w:val="single" w:sz="4" w:space="0" w:color="auto"/>
            </w:tcBorders>
            <w:vAlign w:val="center"/>
            <w:hideMark/>
          </w:tcPr>
          <w:p w14:paraId="1176C913" w14:textId="77777777" w:rsidR="00B40D52" w:rsidRPr="00E13529" w:rsidRDefault="00B40D52" w:rsidP="002B4BAB">
            <w:pPr>
              <w:spacing w:after="0" w:line="240" w:lineRule="auto"/>
              <w:rPr>
                <w:rFonts w:ascii="Times New Roman" w:eastAsia="Times New Roman" w:hAnsi="Times New Roman" w:cs="Times New Roman"/>
                <w:b/>
                <w:bCs/>
                <w:sz w:val="24"/>
                <w:szCs w:val="24"/>
                <w:lang w:eastAsia="hr-HR"/>
              </w:rPr>
            </w:pPr>
            <w:r w:rsidRPr="00E13529">
              <w:rPr>
                <w:rFonts w:ascii="Times New Roman" w:eastAsia="Times New Roman" w:hAnsi="Times New Roman" w:cs="Times New Roman"/>
                <w:b/>
                <w:bCs/>
                <w:sz w:val="24"/>
                <w:szCs w:val="24"/>
                <w:lang w:eastAsia="hr-HR"/>
              </w:rPr>
              <w:t>PRIMEUS – Kondicioniranje mikrobiološki i kemijski onečišćenih voda elektrokemijskim i ultrazvučnim postupcima (UIP-2020-02-1160)</w:t>
            </w:r>
          </w:p>
        </w:tc>
        <w:tc>
          <w:tcPr>
            <w:tcW w:w="3499" w:type="dxa"/>
            <w:tcBorders>
              <w:top w:val="nil"/>
              <w:left w:val="nil"/>
              <w:bottom w:val="single" w:sz="4" w:space="0" w:color="auto"/>
              <w:right w:val="single" w:sz="4" w:space="0" w:color="auto"/>
            </w:tcBorders>
            <w:vAlign w:val="center"/>
            <w:hideMark/>
          </w:tcPr>
          <w:p w14:paraId="150C9CD8" w14:textId="77777777" w:rsidR="00B40D52" w:rsidRPr="00E13529" w:rsidRDefault="00B40D52" w:rsidP="002B4BAB">
            <w:pPr>
              <w:spacing w:after="0" w:line="240" w:lineRule="auto"/>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Hrvatska zaklada za znanost (HRZZ) – Uspostavni istraživački projekti</w:t>
            </w:r>
          </w:p>
        </w:tc>
        <w:tc>
          <w:tcPr>
            <w:tcW w:w="2000" w:type="dxa"/>
            <w:tcBorders>
              <w:top w:val="nil"/>
              <w:left w:val="nil"/>
              <w:bottom w:val="single" w:sz="4" w:space="0" w:color="auto"/>
              <w:right w:val="single" w:sz="4" w:space="0" w:color="auto"/>
            </w:tcBorders>
            <w:vAlign w:val="center"/>
            <w:hideMark/>
          </w:tcPr>
          <w:p w14:paraId="1FE9D420" w14:textId="77777777" w:rsidR="00B40D52" w:rsidRPr="00E13529" w:rsidRDefault="00B40D52" w:rsidP="002B4BAB">
            <w:pPr>
              <w:spacing w:after="0" w:line="240" w:lineRule="auto"/>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11.1.2021. – 10.1.2026.</w:t>
            </w:r>
          </w:p>
        </w:tc>
      </w:tr>
      <w:tr w:rsidR="00B40D52" w:rsidRPr="00E13529" w14:paraId="48D5BD58" w14:textId="77777777" w:rsidTr="002B4BAB">
        <w:trPr>
          <w:trHeight w:val="20"/>
        </w:trPr>
        <w:tc>
          <w:tcPr>
            <w:tcW w:w="9050" w:type="dxa"/>
            <w:gridSpan w:val="3"/>
            <w:tcBorders>
              <w:top w:val="nil"/>
              <w:left w:val="single" w:sz="4" w:space="0" w:color="auto"/>
              <w:bottom w:val="single" w:sz="4" w:space="0" w:color="auto"/>
              <w:right w:val="single" w:sz="4" w:space="0" w:color="auto"/>
            </w:tcBorders>
            <w:vAlign w:val="center"/>
          </w:tcPr>
          <w:p w14:paraId="688EC984" w14:textId="77777777" w:rsidR="00B40D52" w:rsidRPr="00E13529" w:rsidRDefault="00B40D52" w:rsidP="002B4BAB">
            <w:pPr>
              <w:spacing w:after="0" w:line="240" w:lineRule="auto"/>
              <w:jc w:val="both"/>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CILJ PROJEKTA je izraditi uređaj maloga kapaciteta za kondicioniranje vode kojim će se, na temelju provedenih projektnih istraživanja, definirati optimalna konfiguracija procesnih parametara elektrokoagulacije i ultrazvuka, kao i konstrukcijskoga oblikovanja uređaja kako bi se izradio uređaj protočnoga karaktera.</w:t>
            </w:r>
          </w:p>
        </w:tc>
      </w:tr>
      <w:tr w:rsidR="00B40D52" w:rsidRPr="00E13529" w14:paraId="3ADB1DC7" w14:textId="77777777" w:rsidTr="002B4BAB">
        <w:trPr>
          <w:trHeight w:val="20"/>
        </w:trPr>
        <w:tc>
          <w:tcPr>
            <w:tcW w:w="3551" w:type="dxa"/>
            <w:tcBorders>
              <w:top w:val="nil"/>
              <w:left w:val="single" w:sz="4" w:space="0" w:color="auto"/>
              <w:bottom w:val="single" w:sz="4" w:space="0" w:color="auto"/>
              <w:right w:val="single" w:sz="4" w:space="0" w:color="auto"/>
            </w:tcBorders>
            <w:vAlign w:val="center"/>
          </w:tcPr>
          <w:p w14:paraId="4ACDC47E" w14:textId="77777777" w:rsidR="00B40D52" w:rsidRPr="00E13529" w:rsidRDefault="00B40D52" w:rsidP="002B4BAB">
            <w:pPr>
              <w:spacing w:after="0" w:line="240" w:lineRule="auto"/>
              <w:rPr>
                <w:rFonts w:ascii="Times New Roman" w:eastAsia="Times New Roman" w:hAnsi="Times New Roman" w:cs="Times New Roman"/>
                <w:b/>
                <w:bCs/>
                <w:sz w:val="24"/>
                <w:szCs w:val="24"/>
                <w:lang w:eastAsia="hr-HR"/>
              </w:rPr>
            </w:pPr>
            <w:r w:rsidRPr="00E13529">
              <w:rPr>
                <w:rFonts w:ascii="Times New Roman" w:eastAsia="Times New Roman" w:hAnsi="Times New Roman" w:cs="Times New Roman"/>
                <w:b/>
                <w:bCs/>
                <w:sz w:val="24"/>
                <w:szCs w:val="24"/>
                <w:lang w:eastAsia="hr-HR"/>
              </w:rPr>
              <w:t>REAL-fit – Pouzdane metode za proračun aluminijskih konstrukcija koje odgovaraju zahtjevima budućnosti</w:t>
            </w:r>
          </w:p>
          <w:p w14:paraId="52F7E259" w14:textId="77777777" w:rsidR="00B40D52" w:rsidRPr="00E13529" w:rsidRDefault="00B40D52" w:rsidP="002B4BAB">
            <w:pPr>
              <w:spacing w:after="0" w:line="240" w:lineRule="auto"/>
              <w:rPr>
                <w:rFonts w:ascii="Times New Roman" w:eastAsia="Times New Roman" w:hAnsi="Times New Roman" w:cs="Times New Roman"/>
                <w:b/>
                <w:bCs/>
                <w:sz w:val="24"/>
                <w:szCs w:val="24"/>
                <w:lang w:eastAsia="hr-HR"/>
              </w:rPr>
            </w:pPr>
          </w:p>
        </w:tc>
        <w:tc>
          <w:tcPr>
            <w:tcW w:w="3499" w:type="dxa"/>
            <w:tcBorders>
              <w:top w:val="nil"/>
              <w:left w:val="nil"/>
              <w:bottom w:val="single" w:sz="4" w:space="0" w:color="auto"/>
              <w:right w:val="single" w:sz="4" w:space="0" w:color="auto"/>
            </w:tcBorders>
            <w:vAlign w:val="center"/>
          </w:tcPr>
          <w:p w14:paraId="0AB3629A" w14:textId="77777777" w:rsidR="00B40D52" w:rsidRPr="00E13529" w:rsidRDefault="00B40D52" w:rsidP="002B4BAB">
            <w:pPr>
              <w:spacing w:after="0" w:line="240" w:lineRule="auto"/>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Hrvatska zaklada za znanost, Istraživački projekt</w:t>
            </w:r>
          </w:p>
        </w:tc>
        <w:tc>
          <w:tcPr>
            <w:tcW w:w="2000" w:type="dxa"/>
            <w:tcBorders>
              <w:top w:val="nil"/>
              <w:left w:val="nil"/>
              <w:bottom w:val="single" w:sz="4" w:space="0" w:color="auto"/>
              <w:right w:val="single" w:sz="4" w:space="0" w:color="auto"/>
            </w:tcBorders>
            <w:vAlign w:val="center"/>
          </w:tcPr>
          <w:p w14:paraId="1EDA6180" w14:textId="77777777" w:rsidR="00B40D52" w:rsidRPr="00E13529" w:rsidRDefault="00B40D52" w:rsidP="002B4BAB">
            <w:pPr>
              <w:spacing w:after="0" w:line="240" w:lineRule="auto"/>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18.12.2023. –17.12.2027.</w:t>
            </w:r>
            <w:r w:rsidRPr="00E13529" w:rsidDel="000C6C38">
              <w:rPr>
                <w:rFonts w:ascii="Times New Roman" w:eastAsia="Times New Roman" w:hAnsi="Times New Roman" w:cs="Times New Roman"/>
                <w:sz w:val="24"/>
                <w:szCs w:val="24"/>
                <w:lang w:eastAsia="hr-HR"/>
              </w:rPr>
              <w:t xml:space="preserve"> </w:t>
            </w:r>
          </w:p>
        </w:tc>
      </w:tr>
      <w:tr w:rsidR="00B40D52" w:rsidRPr="00E13529" w14:paraId="6BDDD2E9" w14:textId="77777777" w:rsidTr="002B4BAB">
        <w:trPr>
          <w:trHeight w:val="20"/>
        </w:trPr>
        <w:tc>
          <w:tcPr>
            <w:tcW w:w="9050" w:type="dxa"/>
            <w:gridSpan w:val="3"/>
            <w:tcBorders>
              <w:top w:val="single" w:sz="4" w:space="0" w:color="auto"/>
              <w:left w:val="single" w:sz="4" w:space="0" w:color="auto"/>
              <w:bottom w:val="single" w:sz="4" w:space="0" w:color="auto"/>
              <w:right w:val="single" w:sz="4" w:space="0" w:color="auto"/>
            </w:tcBorders>
            <w:vAlign w:val="center"/>
          </w:tcPr>
          <w:p w14:paraId="03123091" w14:textId="77777777" w:rsidR="00B40D52" w:rsidRPr="00E13529" w:rsidRDefault="00B40D52" w:rsidP="002B4BAB">
            <w:pPr>
              <w:spacing w:after="0" w:line="240" w:lineRule="auto"/>
              <w:jc w:val="both"/>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CILJEVI PROJEKTA su osnivanje istraživačke skupine kao centra znanja za istraživanje, razumijevanje i modeliranje cementnih kompozita ojačanih otpadnim vlaknima; povezivanje znanstvenih organizacija, istraživača i opreme kroz regionalnu mrežu; te usavršavanje istraživačke skupine u međunarodnim centrima prepoznatim u istraživačkom području.</w:t>
            </w:r>
          </w:p>
        </w:tc>
      </w:tr>
      <w:tr w:rsidR="00B40D52" w:rsidRPr="00E13529" w14:paraId="5458C0A4" w14:textId="77777777" w:rsidTr="002B4BAB">
        <w:trPr>
          <w:trHeight w:val="20"/>
        </w:trPr>
        <w:tc>
          <w:tcPr>
            <w:tcW w:w="3551" w:type="dxa"/>
            <w:tcBorders>
              <w:top w:val="nil"/>
              <w:left w:val="single" w:sz="4" w:space="0" w:color="auto"/>
              <w:bottom w:val="single" w:sz="4" w:space="0" w:color="auto"/>
              <w:right w:val="single" w:sz="4" w:space="0" w:color="auto"/>
            </w:tcBorders>
            <w:vAlign w:val="center"/>
          </w:tcPr>
          <w:p w14:paraId="1D0A9C53" w14:textId="77777777" w:rsidR="00B40D52" w:rsidRPr="00E13529" w:rsidRDefault="00B40D52" w:rsidP="002B4BAB">
            <w:pPr>
              <w:spacing w:after="0" w:line="240" w:lineRule="auto"/>
              <w:rPr>
                <w:rFonts w:ascii="Times New Roman" w:eastAsia="Times New Roman" w:hAnsi="Times New Roman" w:cs="Times New Roman"/>
                <w:b/>
                <w:bCs/>
                <w:sz w:val="24"/>
                <w:szCs w:val="24"/>
                <w:highlight w:val="yellow"/>
                <w:lang w:eastAsia="hr-HR"/>
              </w:rPr>
            </w:pPr>
            <w:r w:rsidRPr="00E13529">
              <w:rPr>
                <w:rFonts w:ascii="Times New Roman" w:eastAsia="Times New Roman" w:hAnsi="Times New Roman" w:cs="Times New Roman"/>
                <w:b/>
                <w:bCs/>
                <w:sz w:val="24"/>
                <w:szCs w:val="24"/>
                <w:lang w:eastAsia="hr-HR"/>
              </w:rPr>
              <w:t>ReWire – Cementni kompoziti ojačani otpadnim vlaknima (UIP-2020-02-5242)</w:t>
            </w:r>
          </w:p>
        </w:tc>
        <w:tc>
          <w:tcPr>
            <w:tcW w:w="3499" w:type="dxa"/>
            <w:tcBorders>
              <w:top w:val="nil"/>
              <w:left w:val="nil"/>
              <w:bottom w:val="single" w:sz="4" w:space="0" w:color="auto"/>
              <w:right w:val="single" w:sz="4" w:space="0" w:color="auto"/>
            </w:tcBorders>
            <w:vAlign w:val="center"/>
          </w:tcPr>
          <w:p w14:paraId="3B1BECDA" w14:textId="77777777" w:rsidR="00B40D52" w:rsidRPr="00E13529" w:rsidRDefault="00B40D52" w:rsidP="002B4BAB">
            <w:pPr>
              <w:spacing w:after="0" w:line="240" w:lineRule="auto"/>
              <w:rPr>
                <w:rFonts w:ascii="Times New Roman" w:eastAsia="Times New Roman" w:hAnsi="Times New Roman" w:cs="Times New Roman"/>
                <w:sz w:val="24"/>
                <w:szCs w:val="24"/>
                <w:highlight w:val="yellow"/>
                <w:lang w:eastAsia="hr-HR"/>
              </w:rPr>
            </w:pPr>
            <w:r w:rsidRPr="00E13529">
              <w:rPr>
                <w:rFonts w:ascii="Times New Roman" w:eastAsia="Times New Roman" w:hAnsi="Times New Roman" w:cs="Times New Roman"/>
                <w:sz w:val="24"/>
                <w:szCs w:val="24"/>
                <w:lang w:eastAsia="hr-HR"/>
              </w:rPr>
              <w:t>Hrvatska zaklada za znanost (HRZZ) – Uspostavni istraživački projekti</w:t>
            </w:r>
          </w:p>
        </w:tc>
        <w:tc>
          <w:tcPr>
            <w:tcW w:w="2000" w:type="dxa"/>
            <w:tcBorders>
              <w:top w:val="nil"/>
              <w:left w:val="nil"/>
              <w:bottom w:val="single" w:sz="4" w:space="0" w:color="auto"/>
              <w:right w:val="single" w:sz="4" w:space="0" w:color="auto"/>
            </w:tcBorders>
            <w:vAlign w:val="center"/>
          </w:tcPr>
          <w:p w14:paraId="395A32B9" w14:textId="77777777" w:rsidR="00B40D52" w:rsidRPr="00E13529" w:rsidRDefault="00B40D52" w:rsidP="002B4BAB">
            <w:pPr>
              <w:spacing w:after="0" w:line="240" w:lineRule="auto"/>
              <w:rPr>
                <w:rFonts w:ascii="Times New Roman" w:eastAsia="Times New Roman" w:hAnsi="Times New Roman" w:cs="Times New Roman"/>
                <w:sz w:val="24"/>
                <w:szCs w:val="24"/>
                <w:highlight w:val="yellow"/>
                <w:lang w:eastAsia="hr-HR"/>
              </w:rPr>
            </w:pPr>
            <w:r w:rsidRPr="00E13529">
              <w:rPr>
                <w:rFonts w:ascii="Times New Roman" w:eastAsia="Times New Roman" w:hAnsi="Times New Roman" w:cs="Times New Roman"/>
                <w:sz w:val="24"/>
                <w:szCs w:val="24"/>
                <w:lang w:eastAsia="hr-HR"/>
              </w:rPr>
              <w:t>8.2.2021. – 7.2.2026.</w:t>
            </w:r>
          </w:p>
        </w:tc>
      </w:tr>
      <w:tr w:rsidR="00B40D52" w:rsidRPr="00E13529" w14:paraId="4ECD56A4" w14:textId="77777777" w:rsidTr="002B4BAB">
        <w:trPr>
          <w:trHeight w:val="20"/>
        </w:trPr>
        <w:tc>
          <w:tcPr>
            <w:tcW w:w="9050" w:type="dxa"/>
            <w:gridSpan w:val="3"/>
            <w:tcBorders>
              <w:top w:val="single" w:sz="4" w:space="0" w:color="auto"/>
              <w:left w:val="single" w:sz="4" w:space="0" w:color="auto"/>
              <w:bottom w:val="single" w:sz="4" w:space="0" w:color="auto"/>
              <w:right w:val="single" w:sz="4" w:space="0" w:color="auto"/>
            </w:tcBorders>
            <w:vAlign w:val="center"/>
          </w:tcPr>
          <w:p w14:paraId="6BE340D2" w14:textId="77777777" w:rsidR="00B40D52" w:rsidRPr="00E13529" w:rsidRDefault="00B40D52" w:rsidP="002B4BAB">
            <w:pPr>
              <w:spacing w:after="0" w:line="240" w:lineRule="auto"/>
              <w:jc w:val="both"/>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 xml:space="preserve">CILJEVI PROJEKTA: </w:t>
            </w:r>
            <w:r w:rsidRPr="00E13529">
              <w:rPr>
                <w:rFonts w:ascii="Times New Roman" w:eastAsia="Times New Roman" w:hAnsi="Times New Roman" w:cs="Times New Roman"/>
                <w:b/>
                <w:bCs/>
                <w:sz w:val="24"/>
                <w:szCs w:val="24"/>
                <w:lang w:eastAsia="hr-HR"/>
              </w:rPr>
              <w:t xml:space="preserve"> </w:t>
            </w:r>
            <w:r w:rsidRPr="00E13529">
              <w:rPr>
                <w:rFonts w:ascii="Times New Roman" w:eastAsia="Times New Roman" w:hAnsi="Times New Roman" w:cs="Times New Roman"/>
                <w:sz w:val="24"/>
                <w:szCs w:val="24"/>
                <w:lang w:eastAsia="hr-HR"/>
              </w:rPr>
              <w:t>doprinijeti prijeko potrebnoj promjeni paradigme u razvoju inženjerskih rješenja razvojem učinkovitih cementnih materijala ojačanih lokalno dostupnim otpadnim vlaknima, uz razumijevanje njihovog dugoročnog utjecaja na okoliš i cjeloživotne troškove građevine. Osim osnivanja autonomne istraživačke skupine koja je nužna za konkurentno sudjelovanje Hrvatske u ovom istraživačkom području, kroz ReWire projekt će se unaprijedit tehnologije primjene visokovrijednih otpadnih vlakana i razviti znanstveni okvir za njihovu uporabu u građevinskom sektoru. Projektom se analizira primjena recikliranih polimernih vlakana iz otpadnih guma te ugljičnih, staklenih i bazaltnih otpadnih vlakana iz proizvodnje visokovrijednih tkanina za građevinarstvo, a sve za ojačanje cementnih kompozita. Ciljevi ReWire projekta su: a) osnivanje istraživačke skupine kao centra znanja za istraživanje, razumijevanje i modeliranje cementnih kompozita ojačanih otpadnim vlaknima, b) povezivanje znanstvenih organizacija, istraživača i opreme kroz regionalnu mrežu te c) usavršavanje istraživačke skupine u istaknutim međunarodnim centrima u istraživačkom području.</w:t>
            </w:r>
          </w:p>
          <w:p w14:paraId="083AB20D" w14:textId="77777777" w:rsidR="00B40D52" w:rsidRPr="00E13529" w:rsidRDefault="00B40D52" w:rsidP="002B4BAB">
            <w:pPr>
              <w:spacing w:after="0" w:line="240" w:lineRule="auto"/>
              <w:rPr>
                <w:rFonts w:ascii="Times New Roman" w:eastAsia="Times New Roman" w:hAnsi="Times New Roman" w:cs="Times New Roman"/>
                <w:sz w:val="24"/>
                <w:szCs w:val="24"/>
                <w:highlight w:val="yellow"/>
                <w:lang w:eastAsia="hr-HR"/>
              </w:rPr>
            </w:pPr>
          </w:p>
        </w:tc>
      </w:tr>
      <w:tr w:rsidR="00B40D52" w:rsidRPr="00E13529" w14:paraId="08847E21" w14:textId="77777777" w:rsidTr="002B4BAB">
        <w:trPr>
          <w:trHeight w:val="20"/>
        </w:trPr>
        <w:tc>
          <w:tcPr>
            <w:tcW w:w="3551" w:type="dxa"/>
            <w:tcBorders>
              <w:top w:val="single" w:sz="4" w:space="0" w:color="auto"/>
              <w:left w:val="single" w:sz="4" w:space="0" w:color="auto"/>
              <w:bottom w:val="single" w:sz="4" w:space="0" w:color="auto"/>
              <w:right w:val="single" w:sz="4" w:space="0" w:color="auto"/>
            </w:tcBorders>
            <w:vAlign w:val="center"/>
            <w:hideMark/>
          </w:tcPr>
          <w:p w14:paraId="0F447677" w14:textId="77777777" w:rsidR="00B40D52" w:rsidRPr="00E13529" w:rsidRDefault="00B40D52" w:rsidP="002B4BAB">
            <w:pPr>
              <w:spacing w:after="0" w:line="240" w:lineRule="auto"/>
              <w:rPr>
                <w:rFonts w:ascii="Times New Roman" w:eastAsia="Times New Roman" w:hAnsi="Times New Roman" w:cs="Times New Roman"/>
                <w:b/>
                <w:bCs/>
                <w:sz w:val="24"/>
                <w:szCs w:val="24"/>
                <w:lang w:eastAsia="hr-HR"/>
              </w:rPr>
            </w:pPr>
            <w:r w:rsidRPr="00E13529">
              <w:rPr>
                <w:rFonts w:ascii="Times New Roman" w:eastAsia="Times New Roman" w:hAnsi="Times New Roman" w:cs="Times New Roman"/>
                <w:b/>
                <w:bCs/>
                <w:sz w:val="24"/>
                <w:szCs w:val="24"/>
                <w:lang w:eastAsia="hr-HR"/>
              </w:rPr>
              <w:t>2BESAFE – Novi modeli oštetljivosti tipičnih zgrada u urbanim područjima: primjene pri procjeni seizmičkog rizika i metodologiji ciljanih ojačanja (DOK-2021-02-2478)</w:t>
            </w:r>
          </w:p>
        </w:tc>
        <w:tc>
          <w:tcPr>
            <w:tcW w:w="3499" w:type="dxa"/>
            <w:tcBorders>
              <w:top w:val="single" w:sz="4" w:space="0" w:color="auto"/>
              <w:left w:val="nil"/>
              <w:bottom w:val="single" w:sz="4" w:space="0" w:color="auto"/>
              <w:right w:val="single" w:sz="4" w:space="0" w:color="auto"/>
            </w:tcBorders>
            <w:vAlign w:val="center"/>
            <w:hideMark/>
          </w:tcPr>
          <w:p w14:paraId="50817F48" w14:textId="77777777" w:rsidR="00B40D52" w:rsidRPr="00E13529" w:rsidRDefault="00B40D52" w:rsidP="002B4BAB">
            <w:pPr>
              <w:spacing w:after="0" w:line="240" w:lineRule="auto"/>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 xml:space="preserve">Hrvatska zaklada za znanost (HRZZ) – Projekt razvoja karijera mladih istraživača – izobrazba novih doktora znanosti (DOK) </w:t>
            </w:r>
          </w:p>
        </w:tc>
        <w:tc>
          <w:tcPr>
            <w:tcW w:w="2000" w:type="dxa"/>
            <w:tcBorders>
              <w:top w:val="single" w:sz="4" w:space="0" w:color="auto"/>
              <w:left w:val="nil"/>
              <w:bottom w:val="single" w:sz="4" w:space="0" w:color="auto"/>
              <w:right w:val="single" w:sz="4" w:space="0" w:color="auto"/>
            </w:tcBorders>
            <w:vAlign w:val="center"/>
            <w:hideMark/>
          </w:tcPr>
          <w:p w14:paraId="12FCD503" w14:textId="77777777" w:rsidR="00B40D52" w:rsidRPr="00E13529" w:rsidRDefault="00B40D52" w:rsidP="002B4BAB">
            <w:pPr>
              <w:spacing w:after="0" w:line="240" w:lineRule="auto"/>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1.2.2021. – 31.1.2026.</w:t>
            </w:r>
          </w:p>
        </w:tc>
      </w:tr>
    </w:tbl>
    <w:p w14:paraId="5D229699" w14:textId="5BE93663" w:rsidR="00F66795" w:rsidRDefault="001402A2" w:rsidP="0049722F">
      <w:r w:rsidRPr="00CA723D">
        <w:rPr>
          <w:rFonts w:ascii="Times New Roman" w:hAnsi="Times New Roman" w:cs="Times New Roman"/>
          <w:sz w:val="24"/>
          <w:szCs w:val="24"/>
        </w:rPr>
        <w:lastRenderedPageBreak/>
        <w:t xml:space="preserve">Projekt </w:t>
      </w:r>
      <w:r w:rsidR="00CA723D" w:rsidRPr="00CA723D">
        <w:rPr>
          <w:rFonts w:ascii="Times New Roman" w:hAnsi="Times New Roman" w:cs="Times New Roman"/>
          <w:sz w:val="24"/>
          <w:szCs w:val="24"/>
        </w:rPr>
        <w:t xml:space="preserve">Mehanizam za oporavak i otpornost </w:t>
      </w:r>
      <w:r w:rsidR="00CA723D" w:rsidRPr="00CA723D">
        <w:rPr>
          <w:rFonts w:ascii="Times New Roman" w:hAnsi="Times New Roman" w:cs="Times New Roman"/>
          <w:b/>
          <w:bCs/>
          <w:sz w:val="24"/>
          <w:szCs w:val="24"/>
        </w:rPr>
        <w:t>IZVOR 581</w:t>
      </w:r>
    </w:p>
    <w:tbl>
      <w:tblPr>
        <w:tblW w:w="9050" w:type="dxa"/>
        <w:tblLook w:val="04A0" w:firstRow="1" w:lastRow="0" w:firstColumn="1" w:lastColumn="0" w:noHBand="0" w:noVBand="1"/>
      </w:tblPr>
      <w:tblGrid>
        <w:gridCol w:w="3551"/>
        <w:gridCol w:w="3499"/>
        <w:gridCol w:w="2000"/>
      </w:tblGrid>
      <w:tr w:rsidR="0065109B" w:rsidRPr="00E13529" w14:paraId="4E2F8615" w14:textId="77777777" w:rsidTr="0065109B">
        <w:trPr>
          <w:trHeight w:val="20"/>
        </w:trPr>
        <w:tc>
          <w:tcPr>
            <w:tcW w:w="3551" w:type="dxa"/>
            <w:tcBorders>
              <w:top w:val="single" w:sz="4" w:space="0" w:color="auto"/>
              <w:left w:val="single" w:sz="4" w:space="0" w:color="auto"/>
              <w:bottom w:val="single" w:sz="4" w:space="0" w:color="auto"/>
              <w:right w:val="single" w:sz="4" w:space="0" w:color="auto"/>
            </w:tcBorders>
          </w:tcPr>
          <w:p w14:paraId="08175F31" w14:textId="77777777" w:rsidR="0065109B" w:rsidRPr="00E13529" w:rsidRDefault="0065109B" w:rsidP="00D13DD7">
            <w:pPr>
              <w:spacing w:after="0" w:line="240" w:lineRule="auto"/>
              <w:rPr>
                <w:rFonts w:ascii="Times New Roman" w:eastAsia="Times New Roman" w:hAnsi="Times New Roman" w:cs="Times New Roman"/>
                <w:b/>
                <w:bCs/>
                <w:sz w:val="24"/>
                <w:szCs w:val="24"/>
                <w:highlight w:val="yellow"/>
                <w:lang w:eastAsia="hr-HR"/>
              </w:rPr>
            </w:pPr>
            <w:bookmarkStart w:id="6" w:name="_Hlk216781255"/>
            <w:r w:rsidRPr="00E13529">
              <w:rPr>
                <w:rFonts w:ascii="Times New Roman" w:eastAsia="Times New Roman" w:hAnsi="Times New Roman" w:cs="Times New Roman"/>
                <w:b/>
                <w:bCs/>
                <w:sz w:val="24"/>
                <w:szCs w:val="24"/>
                <w:lang w:eastAsia="hr-HR"/>
              </w:rPr>
              <w:t>URITMIS – Sustav prediktivnog održavanja tramvajskih kolosijeka zasnovan na praćenju vibro-akustičkih svojstava</w:t>
            </w:r>
          </w:p>
        </w:tc>
        <w:tc>
          <w:tcPr>
            <w:tcW w:w="3499" w:type="dxa"/>
            <w:tcBorders>
              <w:top w:val="single" w:sz="4" w:space="0" w:color="auto"/>
              <w:left w:val="nil"/>
              <w:bottom w:val="single" w:sz="4" w:space="0" w:color="auto"/>
              <w:right w:val="single" w:sz="4" w:space="0" w:color="auto"/>
            </w:tcBorders>
            <w:vAlign w:val="center"/>
          </w:tcPr>
          <w:p w14:paraId="03AB85BD" w14:textId="77777777" w:rsidR="0065109B" w:rsidRPr="00E13529" w:rsidRDefault="0065109B" w:rsidP="00D13DD7">
            <w:pPr>
              <w:spacing w:after="0" w:line="240" w:lineRule="auto"/>
              <w:rPr>
                <w:rFonts w:ascii="Times New Roman" w:eastAsia="Times New Roman" w:hAnsi="Times New Roman" w:cs="Times New Roman"/>
                <w:sz w:val="24"/>
                <w:szCs w:val="24"/>
                <w:highlight w:val="yellow"/>
                <w:lang w:eastAsia="hr-HR"/>
              </w:rPr>
            </w:pPr>
            <w:r w:rsidRPr="00E13529">
              <w:rPr>
                <w:rFonts w:ascii="Times New Roman" w:eastAsia="Times New Roman" w:hAnsi="Times New Roman" w:cs="Times New Roman"/>
                <w:sz w:val="24"/>
                <w:szCs w:val="24"/>
                <w:lang w:eastAsia="hr-HR"/>
              </w:rPr>
              <w:t>Nacionalni plan oporavka i otpornosti 2021. – 2026, Ciljana znanstvena istraživanja</w:t>
            </w:r>
          </w:p>
        </w:tc>
        <w:tc>
          <w:tcPr>
            <w:tcW w:w="2000" w:type="dxa"/>
            <w:tcBorders>
              <w:top w:val="single" w:sz="4" w:space="0" w:color="auto"/>
              <w:left w:val="nil"/>
              <w:bottom w:val="single" w:sz="4" w:space="0" w:color="auto"/>
              <w:right w:val="single" w:sz="4" w:space="0" w:color="auto"/>
            </w:tcBorders>
            <w:vAlign w:val="center"/>
          </w:tcPr>
          <w:p w14:paraId="66365A35" w14:textId="77777777" w:rsidR="0065109B" w:rsidRPr="00E13529" w:rsidRDefault="0065109B" w:rsidP="00D13DD7">
            <w:pPr>
              <w:spacing w:after="0" w:line="240" w:lineRule="auto"/>
              <w:rPr>
                <w:rFonts w:ascii="Times New Roman" w:eastAsia="Times New Roman" w:hAnsi="Times New Roman" w:cs="Times New Roman"/>
                <w:sz w:val="24"/>
                <w:szCs w:val="24"/>
                <w:highlight w:val="yellow"/>
                <w:lang w:eastAsia="hr-HR"/>
              </w:rPr>
            </w:pPr>
            <w:r w:rsidRPr="00E13529">
              <w:rPr>
                <w:rFonts w:ascii="Times New Roman" w:eastAsia="Times New Roman" w:hAnsi="Times New Roman" w:cs="Times New Roman"/>
                <w:sz w:val="24"/>
                <w:szCs w:val="24"/>
                <w:lang w:eastAsia="hr-HR"/>
              </w:rPr>
              <w:t>1.7.2023. – 30.6.2026.</w:t>
            </w:r>
          </w:p>
        </w:tc>
      </w:tr>
      <w:tr w:rsidR="0065109B" w:rsidRPr="00E13529" w14:paraId="1AD30B93" w14:textId="77777777" w:rsidTr="00D13DD7">
        <w:trPr>
          <w:trHeight w:val="20"/>
        </w:trPr>
        <w:tc>
          <w:tcPr>
            <w:tcW w:w="9050" w:type="dxa"/>
            <w:gridSpan w:val="3"/>
            <w:tcBorders>
              <w:top w:val="single" w:sz="4" w:space="0" w:color="auto"/>
              <w:left w:val="single" w:sz="4" w:space="0" w:color="auto"/>
              <w:bottom w:val="single" w:sz="4" w:space="0" w:color="auto"/>
              <w:right w:val="single" w:sz="4" w:space="0" w:color="auto"/>
            </w:tcBorders>
            <w:vAlign w:val="center"/>
          </w:tcPr>
          <w:p w14:paraId="1037C3E0" w14:textId="77777777" w:rsidR="0065109B" w:rsidRPr="00E13529" w:rsidRDefault="0065109B" w:rsidP="00D13DD7">
            <w:pPr>
              <w:spacing w:after="0" w:line="240" w:lineRule="auto"/>
              <w:jc w:val="both"/>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 xml:space="preserve">Osnovni CILJ PROJEKTA URITMIS jest razviti sustav prediktivnog održavanja kolosijeka na gradskim željeznicama zasnovan na praćenju vibro-akustičkih svojstava. </w:t>
            </w:r>
          </w:p>
          <w:p w14:paraId="46621F99" w14:textId="77777777" w:rsidR="0065109B" w:rsidRPr="00E13529" w:rsidRDefault="0065109B" w:rsidP="00D13DD7">
            <w:pPr>
              <w:spacing w:after="0" w:line="240" w:lineRule="auto"/>
              <w:jc w:val="both"/>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Novi model prediktivnog održavanja podrazumijeva razvoj sustava kontinuiranog monitoringa vibracija na tramvajskom kolosijeku jednostavnom mjernom opremom montiranom na standardnom tramvajskom vozilu s ciljem automatske detekcije, klasifikacije i gradacije nepravilnosti na kolosiječnoj konstrukciji. Korelacijom podataka sa konvencionalnim metodama mjerenja i metodama strojnog učenja osigurat će se prediktivno održavanje kolosijeka.</w:t>
            </w:r>
          </w:p>
          <w:p w14:paraId="3D630567" w14:textId="77777777" w:rsidR="0065109B" w:rsidRPr="00E13529" w:rsidRDefault="0065109B" w:rsidP="00D13DD7">
            <w:pPr>
              <w:spacing w:after="0" w:line="240" w:lineRule="auto"/>
              <w:rPr>
                <w:rFonts w:ascii="Times New Roman" w:eastAsia="Times New Roman" w:hAnsi="Times New Roman" w:cs="Times New Roman"/>
                <w:sz w:val="24"/>
                <w:szCs w:val="24"/>
                <w:highlight w:val="yellow"/>
                <w:lang w:eastAsia="hr-HR"/>
              </w:rPr>
            </w:pPr>
          </w:p>
        </w:tc>
      </w:tr>
      <w:bookmarkEnd w:id="6"/>
      <w:tr w:rsidR="005B21BB" w:rsidRPr="00E13529" w14:paraId="69C155F1" w14:textId="77777777" w:rsidTr="00D742BF">
        <w:trPr>
          <w:trHeight w:val="20"/>
        </w:trPr>
        <w:tc>
          <w:tcPr>
            <w:tcW w:w="3551" w:type="dxa"/>
            <w:tcBorders>
              <w:top w:val="single" w:sz="4" w:space="0" w:color="auto"/>
              <w:left w:val="single" w:sz="4" w:space="0" w:color="auto"/>
              <w:bottom w:val="single" w:sz="4" w:space="0" w:color="auto"/>
              <w:right w:val="single" w:sz="4" w:space="0" w:color="auto"/>
            </w:tcBorders>
          </w:tcPr>
          <w:p w14:paraId="07B231B9" w14:textId="49D2D574" w:rsidR="005B21BB" w:rsidRPr="00E13529" w:rsidRDefault="005B21BB" w:rsidP="00D742BF">
            <w:pPr>
              <w:spacing w:after="0" w:line="240" w:lineRule="auto"/>
              <w:rPr>
                <w:rFonts w:ascii="Times New Roman" w:eastAsia="Times New Roman" w:hAnsi="Times New Roman" w:cs="Times New Roman"/>
                <w:b/>
                <w:bCs/>
                <w:sz w:val="24"/>
                <w:szCs w:val="24"/>
                <w:highlight w:val="yellow"/>
                <w:lang w:eastAsia="hr-HR"/>
              </w:rPr>
            </w:pPr>
            <w:r>
              <w:rPr>
                <w:rFonts w:ascii="Times New Roman" w:eastAsia="Times New Roman" w:hAnsi="Times New Roman" w:cs="Times New Roman"/>
                <w:b/>
                <w:bCs/>
                <w:sz w:val="24"/>
                <w:szCs w:val="24"/>
                <w:lang w:eastAsia="hr-HR"/>
              </w:rPr>
              <w:t>RECEPS</w:t>
            </w:r>
            <w:r w:rsidRPr="00E13529">
              <w:rPr>
                <w:rFonts w:ascii="Times New Roman" w:eastAsia="Times New Roman" w:hAnsi="Times New Roman" w:cs="Times New Roman"/>
                <w:b/>
                <w:bCs/>
                <w:sz w:val="24"/>
                <w:szCs w:val="24"/>
                <w:lang w:eastAsia="hr-HR"/>
              </w:rPr>
              <w:t xml:space="preserve"> – </w:t>
            </w:r>
            <w:r w:rsidRPr="005B21BB">
              <w:rPr>
                <w:rFonts w:ascii="Times New Roman" w:eastAsia="Times New Roman" w:hAnsi="Times New Roman" w:cs="Times New Roman"/>
                <w:b/>
                <w:bCs/>
                <w:sz w:val="24"/>
                <w:szCs w:val="24"/>
                <w:lang w:eastAsia="hr-HR"/>
              </w:rPr>
              <w:t>Razvoj inovativne izolacijske ploče sa značajnim udjelom reciklata za podno grijanje i hlađenje</w:t>
            </w:r>
            <w:r w:rsidRPr="005B21BB">
              <w:rPr>
                <w:rFonts w:ascii="Times New Roman" w:eastAsia="Times New Roman" w:hAnsi="Times New Roman" w:cs="Times New Roman"/>
                <w:b/>
                <w:bCs/>
                <w:sz w:val="24"/>
                <w:szCs w:val="24"/>
                <w:lang w:eastAsia="hr-HR"/>
              </w:rPr>
              <w:tab/>
            </w:r>
          </w:p>
        </w:tc>
        <w:tc>
          <w:tcPr>
            <w:tcW w:w="3499" w:type="dxa"/>
            <w:tcBorders>
              <w:top w:val="single" w:sz="4" w:space="0" w:color="auto"/>
              <w:left w:val="nil"/>
              <w:bottom w:val="single" w:sz="4" w:space="0" w:color="auto"/>
              <w:right w:val="single" w:sz="4" w:space="0" w:color="auto"/>
            </w:tcBorders>
            <w:vAlign w:val="center"/>
          </w:tcPr>
          <w:p w14:paraId="5A2A3051" w14:textId="77777777" w:rsidR="005B21BB" w:rsidRPr="00E13529" w:rsidRDefault="005B21BB" w:rsidP="00D742BF">
            <w:pPr>
              <w:spacing w:after="0" w:line="240" w:lineRule="auto"/>
              <w:rPr>
                <w:rFonts w:ascii="Times New Roman" w:eastAsia="Times New Roman" w:hAnsi="Times New Roman" w:cs="Times New Roman"/>
                <w:sz w:val="24"/>
                <w:szCs w:val="24"/>
                <w:highlight w:val="yellow"/>
                <w:lang w:eastAsia="hr-HR"/>
              </w:rPr>
            </w:pPr>
            <w:r w:rsidRPr="00E13529">
              <w:rPr>
                <w:rFonts w:ascii="Times New Roman" w:eastAsia="Times New Roman" w:hAnsi="Times New Roman" w:cs="Times New Roman"/>
                <w:sz w:val="24"/>
                <w:szCs w:val="24"/>
                <w:lang w:eastAsia="hr-HR"/>
              </w:rPr>
              <w:t>Nacionalni plan oporavka i otpornosti 2021. – 2026, Ciljana znanstvena istraživanja</w:t>
            </w:r>
          </w:p>
        </w:tc>
        <w:tc>
          <w:tcPr>
            <w:tcW w:w="2000" w:type="dxa"/>
            <w:tcBorders>
              <w:top w:val="single" w:sz="4" w:space="0" w:color="auto"/>
              <w:left w:val="nil"/>
              <w:bottom w:val="single" w:sz="4" w:space="0" w:color="auto"/>
              <w:right w:val="single" w:sz="4" w:space="0" w:color="auto"/>
            </w:tcBorders>
            <w:vAlign w:val="center"/>
          </w:tcPr>
          <w:p w14:paraId="1F8C706A" w14:textId="52696BBF" w:rsidR="005B21BB" w:rsidRPr="00E13529" w:rsidRDefault="005B21BB" w:rsidP="00D742BF">
            <w:pPr>
              <w:spacing w:after="0" w:line="240" w:lineRule="auto"/>
              <w:rPr>
                <w:rFonts w:ascii="Times New Roman" w:eastAsia="Times New Roman" w:hAnsi="Times New Roman" w:cs="Times New Roman"/>
                <w:sz w:val="24"/>
                <w:szCs w:val="24"/>
                <w:highlight w:val="yellow"/>
                <w:lang w:eastAsia="hr-HR"/>
              </w:rPr>
            </w:pPr>
            <w:r w:rsidRPr="00E13529">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1</w:t>
            </w:r>
            <w:r w:rsidRPr="00E13529">
              <w:rPr>
                <w:rFonts w:ascii="Times New Roman" w:eastAsia="Times New Roman" w:hAnsi="Times New Roman" w:cs="Times New Roman"/>
                <w:sz w:val="24"/>
                <w:szCs w:val="24"/>
                <w:lang w:eastAsia="hr-HR"/>
              </w:rPr>
              <w:t>.202</w:t>
            </w:r>
            <w:r>
              <w:rPr>
                <w:rFonts w:ascii="Times New Roman" w:eastAsia="Times New Roman" w:hAnsi="Times New Roman" w:cs="Times New Roman"/>
                <w:sz w:val="24"/>
                <w:szCs w:val="24"/>
                <w:lang w:eastAsia="hr-HR"/>
              </w:rPr>
              <w:t>4</w:t>
            </w:r>
            <w:r w:rsidRPr="00E13529">
              <w:rPr>
                <w:rFonts w:ascii="Times New Roman" w:eastAsia="Times New Roman" w:hAnsi="Times New Roman" w:cs="Times New Roman"/>
                <w:sz w:val="24"/>
                <w:szCs w:val="24"/>
                <w:lang w:eastAsia="hr-HR"/>
              </w:rPr>
              <w:t>. – 30.6.2026.</w:t>
            </w:r>
          </w:p>
        </w:tc>
      </w:tr>
      <w:tr w:rsidR="005B21BB" w:rsidRPr="00E13529" w14:paraId="1B9A071B" w14:textId="77777777" w:rsidTr="00D742BF">
        <w:trPr>
          <w:trHeight w:val="20"/>
        </w:trPr>
        <w:tc>
          <w:tcPr>
            <w:tcW w:w="9050" w:type="dxa"/>
            <w:gridSpan w:val="3"/>
            <w:tcBorders>
              <w:top w:val="single" w:sz="4" w:space="0" w:color="auto"/>
              <w:left w:val="single" w:sz="4" w:space="0" w:color="auto"/>
              <w:bottom w:val="single" w:sz="4" w:space="0" w:color="auto"/>
              <w:right w:val="single" w:sz="4" w:space="0" w:color="auto"/>
            </w:tcBorders>
            <w:vAlign w:val="center"/>
          </w:tcPr>
          <w:p w14:paraId="342F9F87" w14:textId="1DE9132A" w:rsidR="005B21BB" w:rsidRDefault="005B21BB" w:rsidP="0066149F">
            <w:pPr>
              <w:spacing w:after="0" w:line="240" w:lineRule="auto"/>
              <w:jc w:val="both"/>
              <w:rPr>
                <w:rFonts w:ascii="Times New Roman" w:eastAsia="Times New Roman" w:hAnsi="Times New Roman" w:cs="Times New Roman"/>
                <w:sz w:val="24"/>
                <w:szCs w:val="24"/>
                <w:lang w:eastAsia="hr-HR"/>
              </w:rPr>
            </w:pPr>
            <w:r w:rsidRPr="00E13529">
              <w:rPr>
                <w:rFonts w:ascii="Times New Roman" w:eastAsia="Times New Roman" w:hAnsi="Times New Roman" w:cs="Times New Roman"/>
                <w:sz w:val="24"/>
                <w:szCs w:val="24"/>
                <w:lang w:eastAsia="hr-HR"/>
              </w:rPr>
              <w:t xml:space="preserve">Osnovni CILJ PROJEKTA </w:t>
            </w:r>
            <w:r>
              <w:rPr>
                <w:rFonts w:ascii="Times New Roman" w:eastAsia="Times New Roman" w:hAnsi="Times New Roman" w:cs="Times New Roman"/>
                <w:sz w:val="24"/>
                <w:szCs w:val="24"/>
                <w:lang w:eastAsia="hr-HR"/>
              </w:rPr>
              <w:t>RECEPS</w:t>
            </w:r>
            <w:r w:rsidRPr="00E13529">
              <w:rPr>
                <w:rFonts w:ascii="Times New Roman" w:eastAsia="Times New Roman" w:hAnsi="Times New Roman" w:cs="Times New Roman"/>
                <w:sz w:val="24"/>
                <w:szCs w:val="24"/>
                <w:lang w:eastAsia="hr-HR"/>
              </w:rPr>
              <w:t xml:space="preserve"> </w:t>
            </w:r>
            <w:r w:rsidR="0066149F" w:rsidRPr="0066149F">
              <w:rPr>
                <w:rFonts w:ascii="Times New Roman" w:eastAsia="Times New Roman" w:hAnsi="Times New Roman" w:cs="Times New Roman"/>
                <w:sz w:val="24"/>
                <w:szCs w:val="24"/>
                <w:lang w:eastAsia="hr-HR"/>
              </w:rPr>
              <w:t>  je stvaranje ekološki prihvatljivog, visoko učinkovitog i cjenovno pristupačnog proizvoda koji spaja termoizolaciju i niskotemperaturne sustave, koristeći otpad (npr. EPS, XPS, PUR/PIR pjene, guma, PET) za smanjenje ekološkog otiska, poboljšanje izolacijskih svojstava i smanjenje troškova, često putem naprednih tehnologija kompozita i optimizacije gustoće/provodljivosti.</w:t>
            </w:r>
          </w:p>
          <w:p w14:paraId="22D334B7" w14:textId="39AE5ED3" w:rsidR="00F20CB3" w:rsidRPr="00E13529" w:rsidRDefault="00F20CB3" w:rsidP="0066149F">
            <w:pPr>
              <w:spacing w:after="0" w:line="240" w:lineRule="auto"/>
              <w:jc w:val="both"/>
              <w:rPr>
                <w:rFonts w:ascii="Times New Roman" w:eastAsia="Times New Roman" w:hAnsi="Times New Roman" w:cs="Times New Roman"/>
                <w:sz w:val="24"/>
                <w:szCs w:val="24"/>
                <w:highlight w:val="yellow"/>
                <w:lang w:eastAsia="hr-HR"/>
              </w:rPr>
            </w:pPr>
          </w:p>
        </w:tc>
      </w:tr>
    </w:tbl>
    <w:p w14:paraId="2167A8DD" w14:textId="77777777" w:rsidR="0065109B" w:rsidRDefault="0065109B" w:rsidP="00CE1FD8">
      <w:pPr>
        <w:pStyle w:val="Default"/>
        <w:spacing w:line="276" w:lineRule="auto"/>
      </w:pPr>
    </w:p>
    <w:p w14:paraId="6117A152" w14:textId="77777777" w:rsidR="0065109B" w:rsidRDefault="0065109B" w:rsidP="00CE1FD8">
      <w:pPr>
        <w:pStyle w:val="Default"/>
        <w:spacing w:line="276" w:lineRule="auto"/>
      </w:pPr>
    </w:p>
    <w:p w14:paraId="7DB77191" w14:textId="77777777" w:rsidR="0065109B" w:rsidRDefault="0065109B" w:rsidP="00CE1FD8">
      <w:pPr>
        <w:pStyle w:val="Default"/>
        <w:spacing w:line="276" w:lineRule="auto"/>
      </w:pPr>
    </w:p>
    <w:p w14:paraId="106419EC" w14:textId="77777777" w:rsidR="0065109B" w:rsidRDefault="0065109B" w:rsidP="00CE1FD8">
      <w:pPr>
        <w:pStyle w:val="Default"/>
        <w:spacing w:line="276" w:lineRule="auto"/>
      </w:pPr>
    </w:p>
    <w:p w14:paraId="084937E0" w14:textId="77777777" w:rsidR="0065109B" w:rsidRDefault="0065109B" w:rsidP="00CE1FD8">
      <w:pPr>
        <w:pStyle w:val="Default"/>
        <w:spacing w:line="276" w:lineRule="auto"/>
      </w:pPr>
    </w:p>
    <w:p w14:paraId="707EE7A0" w14:textId="77777777" w:rsidR="0065109B" w:rsidRDefault="0065109B" w:rsidP="00CE1FD8">
      <w:pPr>
        <w:pStyle w:val="Default"/>
        <w:spacing w:line="276" w:lineRule="auto"/>
      </w:pPr>
    </w:p>
    <w:p w14:paraId="4E96BE82" w14:textId="77777777" w:rsidR="0065109B" w:rsidRPr="00E13529" w:rsidRDefault="0065109B" w:rsidP="00CE1FD8">
      <w:pPr>
        <w:pStyle w:val="Default"/>
        <w:spacing w:line="276" w:lineRule="auto"/>
      </w:pPr>
    </w:p>
    <w:p w14:paraId="12F8523D" w14:textId="1AB28640" w:rsidR="00F66795" w:rsidRPr="00E13529" w:rsidRDefault="00C706E8" w:rsidP="00CE1FD8">
      <w:pPr>
        <w:pStyle w:val="Default"/>
        <w:spacing w:line="276" w:lineRule="auto"/>
      </w:pPr>
      <w:r w:rsidRPr="00E13529">
        <w:tab/>
      </w:r>
      <w:r w:rsidRPr="00E13529">
        <w:tab/>
      </w:r>
      <w:r w:rsidRPr="00E13529">
        <w:tab/>
      </w:r>
      <w:r w:rsidRPr="00E13529">
        <w:tab/>
      </w:r>
      <w:r w:rsidRPr="00E13529">
        <w:tab/>
      </w:r>
      <w:r w:rsidRPr="00E13529">
        <w:tab/>
      </w:r>
      <w:r w:rsidRPr="00E13529">
        <w:tab/>
      </w:r>
      <w:r w:rsidRPr="00E13529">
        <w:tab/>
        <w:t>DEKAN</w:t>
      </w:r>
    </w:p>
    <w:p w14:paraId="7D935208" w14:textId="77777777" w:rsidR="00C706E8" w:rsidRPr="00E13529" w:rsidRDefault="00C706E8" w:rsidP="00CE1FD8">
      <w:pPr>
        <w:pStyle w:val="Default"/>
        <w:spacing w:line="276" w:lineRule="auto"/>
      </w:pPr>
    </w:p>
    <w:p w14:paraId="16B01986" w14:textId="2963A01C" w:rsidR="00C706E8" w:rsidRPr="00E13529" w:rsidRDefault="00C706E8" w:rsidP="00CE1FD8">
      <w:pPr>
        <w:pStyle w:val="Default"/>
        <w:spacing w:line="276" w:lineRule="auto"/>
      </w:pPr>
      <w:r w:rsidRPr="00E13529">
        <w:tab/>
      </w:r>
      <w:r w:rsidRPr="00E13529">
        <w:tab/>
      </w:r>
      <w:r w:rsidRPr="00E13529">
        <w:tab/>
      </w:r>
      <w:r w:rsidRPr="00E13529">
        <w:tab/>
      </w:r>
      <w:r w:rsidRPr="00E13529">
        <w:tab/>
      </w:r>
      <w:r w:rsidRPr="00E13529">
        <w:tab/>
      </w:r>
      <w:r w:rsidRPr="00E13529">
        <w:tab/>
        <w:t>Prof.dr.sc. Domagoj Damjanović</w:t>
      </w:r>
    </w:p>
    <w:sectPr w:rsidR="00C706E8" w:rsidRPr="00E13529" w:rsidSect="00780AED">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C6402" w14:textId="77777777" w:rsidR="00F82154" w:rsidRDefault="00F82154" w:rsidP="004D1965">
      <w:pPr>
        <w:spacing w:after="0" w:line="240" w:lineRule="auto"/>
      </w:pPr>
      <w:r>
        <w:separator/>
      </w:r>
    </w:p>
  </w:endnote>
  <w:endnote w:type="continuationSeparator" w:id="0">
    <w:p w14:paraId="4A5308D3" w14:textId="77777777" w:rsidR="00F82154" w:rsidRDefault="00F82154" w:rsidP="004D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432245"/>
      <w:docPartObj>
        <w:docPartGallery w:val="Page Numbers (Bottom of Page)"/>
        <w:docPartUnique/>
      </w:docPartObj>
    </w:sdtPr>
    <w:sdtContent>
      <w:p w14:paraId="513F69FD" w14:textId="794ACEDD" w:rsidR="004D1965" w:rsidRDefault="004D1965">
        <w:pPr>
          <w:pStyle w:val="Footer"/>
          <w:jc w:val="center"/>
        </w:pPr>
        <w:r>
          <w:fldChar w:fldCharType="begin"/>
        </w:r>
        <w:r>
          <w:instrText>PAGE   \* MERGEFORMAT</w:instrText>
        </w:r>
        <w:r>
          <w:fldChar w:fldCharType="separate"/>
        </w:r>
        <w:r>
          <w:t>2</w:t>
        </w:r>
        <w:r>
          <w:fldChar w:fldCharType="end"/>
        </w:r>
      </w:p>
    </w:sdtContent>
  </w:sdt>
  <w:p w14:paraId="747D4A7A" w14:textId="77777777" w:rsidR="004D1965" w:rsidRDefault="004D1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BBF9C" w14:textId="77777777" w:rsidR="00F82154" w:rsidRDefault="00F82154" w:rsidP="004D1965">
      <w:pPr>
        <w:spacing w:after="0" w:line="240" w:lineRule="auto"/>
      </w:pPr>
      <w:r>
        <w:separator/>
      </w:r>
    </w:p>
  </w:footnote>
  <w:footnote w:type="continuationSeparator" w:id="0">
    <w:p w14:paraId="7612EB3F" w14:textId="77777777" w:rsidR="00F82154" w:rsidRDefault="00F82154" w:rsidP="004D19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50AD"/>
    <w:multiLevelType w:val="hybridMultilevel"/>
    <w:tmpl w:val="CCD473F8"/>
    <w:lvl w:ilvl="0" w:tplc="A1EA175E">
      <w:numFmt w:val="bullet"/>
      <w:lvlText w:val="-"/>
      <w:lvlJc w:val="left"/>
      <w:pPr>
        <w:ind w:left="643" w:hanging="360"/>
      </w:pPr>
      <w:rPr>
        <w:rFonts w:ascii="Times New Roman" w:eastAsiaTheme="minorHAnsi" w:hAnsi="Times New Roman" w:cs="Times New Roman" w:hint="default"/>
      </w:rPr>
    </w:lvl>
    <w:lvl w:ilvl="1" w:tplc="041A0003" w:tentative="1">
      <w:start w:val="1"/>
      <w:numFmt w:val="bullet"/>
      <w:lvlText w:val="o"/>
      <w:lvlJc w:val="left"/>
      <w:pPr>
        <w:ind w:left="1363" w:hanging="360"/>
      </w:pPr>
      <w:rPr>
        <w:rFonts w:ascii="Courier New" w:hAnsi="Courier New" w:cs="Courier New" w:hint="default"/>
      </w:rPr>
    </w:lvl>
    <w:lvl w:ilvl="2" w:tplc="041A0005" w:tentative="1">
      <w:start w:val="1"/>
      <w:numFmt w:val="bullet"/>
      <w:lvlText w:val=""/>
      <w:lvlJc w:val="left"/>
      <w:pPr>
        <w:ind w:left="2083" w:hanging="360"/>
      </w:pPr>
      <w:rPr>
        <w:rFonts w:ascii="Wingdings" w:hAnsi="Wingdings" w:hint="default"/>
      </w:rPr>
    </w:lvl>
    <w:lvl w:ilvl="3" w:tplc="041A0001" w:tentative="1">
      <w:start w:val="1"/>
      <w:numFmt w:val="bullet"/>
      <w:lvlText w:val=""/>
      <w:lvlJc w:val="left"/>
      <w:pPr>
        <w:ind w:left="2803" w:hanging="360"/>
      </w:pPr>
      <w:rPr>
        <w:rFonts w:ascii="Symbol" w:hAnsi="Symbol" w:hint="default"/>
      </w:rPr>
    </w:lvl>
    <w:lvl w:ilvl="4" w:tplc="041A0003" w:tentative="1">
      <w:start w:val="1"/>
      <w:numFmt w:val="bullet"/>
      <w:lvlText w:val="o"/>
      <w:lvlJc w:val="left"/>
      <w:pPr>
        <w:ind w:left="3523" w:hanging="360"/>
      </w:pPr>
      <w:rPr>
        <w:rFonts w:ascii="Courier New" w:hAnsi="Courier New" w:cs="Courier New" w:hint="default"/>
      </w:rPr>
    </w:lvl>
    <w:lvl w:ilvl="5" w:tplc="041A0005" w:tentative="1">
      <w:start w:val="1"/>
      <w:numFmt w:val="bullet"/>
      <w:lvlText w:val=""/>
      <w:lvlJc w:val="left"/>
      <w:pPr>
        <w:ind w:left="4243" w:hanging="360"/>
      </w:pPr>
      <w:rPr>
        <w:rFonts w:ascii="Wingdings" w:hAnsi="Wingdings" w:hint="default"/>
      </w:rPr>
    </w:lvl>
    <w:lvl w:ilvl="6" w:tplc="041A0001" w:tentative="1">
      <w:start w:val="1"/>
      <w:numFmt w:val="bullet"/>
      <w:lvlText w:val=""/>
      <w:lvlJc w:val="left"/>
      <w:pPr>
        <w:ind w:left="4963" w:hanging="360"/>
      </w:pPr>
      <w:rPr>
        <w:rFonts w:ascii="Symbol" w:hAnsi="Symbol" w:hint="default"/>
      </w:rPr>
    </w:lvl>
    <w:lvl w:ilvl="7" w:tplc="041A0003" w:tentative="1">
      <w:start w:val="1"/>
      <w:numFmt w:val="bullet"/>
      <w:lvlText w:val="o"/>
      <w:lvlJc w:val="left"/>
      <w:pPr>
        <w:ind w:left="5683" w:hanging="360"/>
      </w:pPr>
      <w:rPr>
        <w:rFonts w:ascii="Courier New" w:hAnsi="Courier New" w:cs="Courier New" w:hint="default"/>
      </w:rPr>
    </w:lvl>
    <w:lvl w:ilvl="8" w:tplc="041A0005" w:tentative="1">
      <w:start w:val="1"/>
      <w:numFmt w:val="bullet"/>
      <w:lvlText w:val=""/>
      <w:lvlJc w:val="left"/>
      <w:pPr>
        <w:ind w:left="6403" w:hanging="360"/>
      </w:pPr>
      <w:rPr>
        <w:rFonts w:ascii="Wingdings" w:hAnsi="Wingdings" w:hint="default"/>
      </w:rPr>
    </w:lvl>
  </w:abstractNum>
  <w:abstractNum w:abstractNumId="1" w15:restartNumberingAfterBreak="0">
    <w:nsid w:val="193E0F1C"/>
    <w:multiLevelType w:val="hybridMultilevel"/>
    <w:tmpl w:val="FBAA2AFC"/>
    <w:lvl w:ilvl="0" w:tplc="9160B6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91243B"/>
    <w:multiLevelType w:val="multilevel"/>
    <w:tmpl w:val="6CDE1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F05D83"/>
    <w:multiLevelType w:val="multilevel"/>
    <w:tmpl w:val="83F8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4D66A6"/>
    <w:multiLevelType w:val="hybridMultilevel"/>
    <w:tmpl w:val="FC92F032"/>
    <w:lvl w:ilvl="0" w:tplc="4380E526">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6559942">
    <w:abstractNumId w:val="4"/>
  </w:num>
  <w:num w:numId="2" w16cid:durableId="423428171">
    <w:abstractNumId w:val="0"/>
  </w:num>
  <w:num w:numId="3" w16cid:durableId="548692159">
    <w:abstractNumId w:val="1"/>
  </w:num>
  <w:num w:numId="4" w16cid:durableId="1705321648">
    <w:abstractNumId w:val="2"/>
  </w:num>
  <w:num w:numId="5" w16cid:durableId="173450669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a Protrka Čičak">
    <w15:presenceInfo w15:providerId="AD" w15:userId="S::aprotrkacicak@grad.hr::43ef7418-2fb2-4c2b-b2bf-bf206fcaf8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AF2"/>
    <w:rsid w:val="000123DC"/>
    <w:rsid w:val="00015C09"/>
    <w:rsid w:val="00020700"/>
    <w:rsid w:val="00026E9A"/>
    <w:rsid w:val="00061E96"/>
    <w:rsid w:val="000726AE"/>
    <w:rsid w:val="00085E3A"/>
    <w:rsid w:val="000A738F"/>
    <w:rsid w:val="000D239A"/>
    <w:rsid w:val="000F7209"/>
    <w:rsid w:val="001069DE"/>
    <w:rsid w:val="00130EB0"/>
    <w:rsid w:val="00131BDE"/>
    <w:rsid w:val="001402A2"/>
    <w:rsid w:val="001528DD"/>
    <w:rsid w:val="00163B20"/>
    <w:rsid w:val="001714E3"/>
    <w:rsid w:val="00172166"/>
    <w:rsid w:val="001770A3"/>
    <w:rsid w:val="00182C10"/>
    <w:rsid w:val="00185AF8"/>
    <w:rsid w:val="00186A20"/>
    <w:rsid w:val="001C11BE"/>
    <w:rsid w:val="001C34AA"/>
    <w:rsid w:val="001D3CEF"/>
    <w:rsid w:val="001D61D7"/>
    <w:rsid w:val="001D65C4"/>
    <w:rsid w:val="001E2D53"/>
    <w:rsid w:val="001F3900"/>
    <w:rsid w:val="001F3B54"/>
    <w:rsid w:val="00206BEC"/>
    <w:rsid w:val="00214C86"/>
    <w:rsid w:val="00215261"/>
    <w:rsid w:val="002169C8"/>
    <w:rsid w:val="00235CB4"/>
    <w:rsid w:val="00247F37"/>
    <w:rsid w:val="00284600"/>
    <w:rsid w:val="00286D82"/>
    <w:rsid w:val="00296828"/>
    <w:rsid w:val="002A7A7F"/>
    <w:rsid w:val="002B03D9"/>
    <w:rsid w:val="002B1DD0"/>
    <w:rsid w:val="002C6FFC"/>
    <w:rsid w:val="002D75BA"/>
    <w:rsid w:val="002E034B"/>
    <w:rsid w:val="002E0AF2"/>
    <w:rsid w:val="00327EE5"/>
    <w:rsid w:val="003331E3"/>
    <w:rsid w:val="00342D4A"/>
    <w:rsid w:val="00365DA0"/>
    <w:rsid w:val="00380DA5"/>
    <w:rsid w:val="00385DBC"/>
    <w:rsid w:val="0039541B"/>
    <w:rsid w:val="003A2F1A"/>
    <w:rsid w:val="003D48FB"/>
    <w:rsid w:val="003D51D6"/>
    <w:rsid w:val="003D7F2D"/>
    <w:rsid w:val="003F2F25"/>
    <w:rsid w:val="003F5B64"/>
    <w:rsid w:val="004045E6"/>
    <w:rsid w:val="004226D1"/>
    <w:rsid w:val="00436529"/>
    <w:rsid w:val="00442BAC"/>
    <w:rsid w:val="0047131E"/>
    <w:rsid w:val="00472EC5"/>
    <w:rsid w:val="0049722F"/>
    <w:rsid w:val="004A3DA4"/>
    <w:rsid w:val="004C2B9A"/>
    <w:rsid w:val="004D1965"/>
    <w:rsid w:val="004E0743"/>
    <w:rsid w:val="004E1F10"/>
    <w:rsid w:val="004F733B"/>
    <w:rsid w:val="00530E6F"/>
    <w:rsid w:val="005575FA"/>
    <w:rsid w:val="005623E9"/>
    <w:rsid w:val="005675A6"/>
    <w:rsid w:val="005679DB"/>
    <w:rsid w:val="005711F7"/>
    <w:rsid w:val="005A3372"/>
    <w:rsid w:val="005A751B"/>
    <w:rsid w:val="005B21BB"/>
    <w:rsid w:val="005D243F"/>
    <w:rsid w:val="005F409E"/>
    <w:rsid w:val="00612D8C"/>
    <w:rsid w:val="0061451F"/>
    <w:rsid w:val="0065109B"/>
    <w:rsid w:val="00651451"/>
    <w:rsid w:val="0066149F"/>
    <w:rsid w:val="00671883"/>
    <w:rsid w:val="00671B9C"/>
    <w:rsid w:val="00673D10"/>
    <w:rsid w:val="00691F44"/>
    <w:rsid w:val="006A023C"/>
    <w:rsid w:val="006A0572"/>
    <w:rsid w:val="006C0060"/>
    <w:rsid w:val="006C28E5"/>
    <w:rsid w:val="006C70FB"/>
    <w:rsid w:val="006D4094"/>
    <w:rsid w:val="006E003B"/>
    <w:rsid w:val="00713925"/>
    <w:rsid w:val="00724F43"/>
    <w:rsid w:val="0074767B"/>
    <w:rsid w:val="007644A3"/>
    <w:rsid w:val="0077684F"/>
    <w:rsid w:val="00780AED"/>
    <w:rsid w:val="007812F2"/>
    <w:rsid w:val="00795C48"/>
    <w:rsid w:val="00797F03"/>
    <w:rsid w:val="007C760D"/>
    <w:rsid w:val="007D3CB6"/>
    <w:rsid w:val="007F5DC2"/>
    <w:rsid w:val="007F7A00"/>
    <w:rsid w:val="00803AA0"/>
    <w:rsid w:val="0081209D"/>
    <w:rsid w:val="00814CC2"/>
    <w:rsid w:val="008166B5"/>
    <w:rsid w:val="0081728D"/>
    <w:rsid w:val="00837EEF"/>
    <w:rsid w:val="00844937"/>
    <w:rsid w:val="008466D5"/>
    <w:rsid w:val="0085191C"/>
    <w:rsid w:val="008530FC"/>
    <w:rsid w:val="00873B4F"/>
    <w:rsid w:val="00897A70"/>
    <w:rsid w:val="008D4FBA"/>
    <w:rsid w:val="0093662E"/>
    <w:rsid w:val="00940A3C"/>
    <w:rsid w:val="00956635"/>
    <w:rsid w:val="009840D6"/>
    <w:rsid w:val="00991384"/>
    <w:rsid w:val="009950FA"/>
    <w:rsid w:val="009B0D2F"/>
    <w:rsid w:val="009B315B"/>
    <w:rsid w:val="009C5A32"/>
    <w:rsid w:val="009E42C2"/>
    <w:rsid w:val="009F6DA3"/>
    <w:rsid w:val="00A040D5"/>
    <w:rsid w:val="00A1590B"/>
    <w:rsid w:val="00A40518"/>
    <w:rsid w:val="00A47C02"/>
    <w:rsid w:val="00A51C67"/>
    <w:rsid w:val="00A62815"/>
    <w:rsid w:val="00A67932"/>
    <w:rsid w:val="00A71C6F"/>
    <w:rsid w:val="00AC3816"/>
    <w:rsid w:val="00AC466D"/>
    <w:rsid w:val="00AD2DB0"/>
    <w:rsid w:val="00AF5758"/>
    <w:rsid w:val="00B1702F"/>
    <w:rsid w:val="00B34038"/>
    <w:rsid w:val="00B34981"/>
    <w:rsid w:val="00B40D52"/>
    <w:rsid w:val="00B50030"/>
    <w:rsid w:val="00B55CFE"/>
    <w:rsid w:val="00B634EE"/>
    <w:rsid w:val="00B95F14"/>
    <w:rsid w:val="00BE32BB"/>
    <w:rsid w:val="00C10049"/>
    <w:rsid w:val="00C5161F"/>
    <w:rsid w:val="00C53F50"/>
    <w:rsid w:val="00C65497"/>
    <w:rsid w:val="00C706E8"/>
    <w:rsid w:val="00C74C53"/>
    <w:rsid w:val="00C83D22"/>
    <w:rsid w:val="00C852AD"/>
    <w:rsid w:val="00C87EB2"/>
    <w:rsid w:val="00CA6A0B"/>
    <w:rsid w:val="00CA723D"/>
    <w:rsid w:val="00CA7950"/>
    <w:rsid w:val="00CB54FD"/>
    <w:rsid w:val="00CC4140"/>
    <w:rsid w:val="00CE1FD8"/>
    <w:rsid w:val="00CF770D"/>
    <w:rsid w:val="00D14098"/>
    <w:rsid w:val="00D34324"/>
    <w:rsid w:val="00D57BE4"/>
    <w:rsid w:val="00D614CD"/>
    <w:rsid w:val="00D709E4"/>
    <w:rsid w:val="00D7453D"/>
    <w:rsid w:val="00D74D74"/>
    <w:rsid w:val="00D94197"/>
    <w:rsid w:val="00DA6818"/>
    <w:rsid w:val="00DB516E"/>
    <w:rsid w:val="00DC0844"/>
    <w:rsid w:val="00DD1530"/>
    <w:rsid w:val="00DD24AB"/>
    <w:rsid w:val="00DD256A"/>
    <w:rsid w:val="00DE661A"/>
    <w:rsid w:val="00E13529"/>
    <w:rsid w:val="00E144BB"/>
    <w:rsid w:val="00E14E51"/>
    <w:rsid w:val="00E264A6"/>
    <w:rsid w:val="00E35E96"/>
    <w:rsid w:val="00E4367E"/>
    <w:rsid w:val="00E612A7"/>
    <w:rsid w:val="00E62833"/>
    <w:rsid w:val="00E6438D"/>
    <w:rsid w:val="00E835BD"/>
    <w:rsid w:val="00E9582E"/>
    <w:rsid w:val="00EB425E"/>
    <w:rsid w:val="00EC0F9C"/>
    <w:rsid w:val="00EC10E8"/>
    <w:rsid w:val="00EC60AA"/>
    <w:rsid w:val="00EF0E4A"/>
    <w:rsid w:val="00EF1610"/>
    <w:rsid w:val="00F12D12"/>
    <w:rsid w:val="00F156F1"/>
    <w:rsid w:val="00F20CB3"/>
    <w:rsid w:val="00F222C8"/>
    <w:rsid w:val="00F23266"/>
    <w:rsid w:val="00F24352"/>
    <w:rsid w:val="00F2699B"/>
    <w:rsid w:val="00F42601"/>
    <w:rsid w:val="00F432C4"/>
    <w:rsid w:val="00F527E0"/>
    <w:rsid w:val="00F56859"/>
    <w:rsid w:val="00F66795"/>
    <w:rsid w:val="00F80C4C"/>
    <w:rsid w:val="00F81919"/>
    <w:rsid w:val="00F82154"/>
    <w:rsid w:val="00F92FE1"/>
    <w:rsid w:val="00F94AFA"/>
    <w:rsid w:val="00F95DF1"/>
    <w:rsid w:val="00FA0DEC"/>
    <w:rsid w:val="00FA42EF"/>
    <w:rsid w:val="00FB60FD"/>
    <w:rsid w:val="00FD5B29"/>
    <w:rsid w:val="00FD6453"/>
    <w:rsid w:val="00FE54DF"/>
    <w:rsid w:val="00FE6F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0B444"/>
  <w15:docId w15:val="{0C295557-09CE-405A-A4D6-4FB5C727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E9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E0AF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679DB"/>
    <w:pPr>
      <w:spacing w:after="160" w:line="259" w:lineRule="auto"/>
      <w:ind w:left="720"/>
      <w:contextualSpacing/>
    </w:pPr>
  </w:style>
  <w:style w:type="character" w:styleId="CommentReference">
    <w:name w:val="annotation reference"/>
    <w:basedOn w:val="DefaultParagraphFont"/>
    <w:uiPriority w:val="99"/>
    <w:semiHidden/>
    <w:unhideWhenUsed/>
    <w:rsid w:val="00FA0DEC"/>
    <w:rPr>
      <w:sz w:val="16"/>
      <w:szCs w:val="16"/>
    </w:rPr>
  </w:style>
  <w:style w:type="paragraph" w:styleId="CommentText">
    <w:name w:val="annotation text"/>
    <w:basedOn w:val="Normal"/>
    <w:link w:val="CommentTextChar"/>
    <w:uiPriority w:val="99"/>
    <w:semiHidden/>
    <w:unhideWhenUsed/>
    <w:rsid w:val="00FA0DEC"/>
    <w:pPr>
      <w:spacing w:line="240" w:lineRule="auto"/>
    </w:pPr>
    <w:rPr>
      <w:sz w:val="20"/>
      <w:szCs w:val="20"/>
    </w:rPr>
  </w:style>
  <w:style w:type="character" w:customStyle="1" w:styleId="CommentTextChar">
    <w:name w:val="Comment Text Char"/>
    <w:basedOn w:val="DefaultParagraphFont"/>
    <w:link w:val="CommentText"/>
    <w:uiPriority w:val="99"/>
    <w:semiHidden/>
    <w:rsid w:val="00FA0DEC"/>
    <w:rPr>
      <w:sz w:val="20"/>
      <w:szCs w:val="20"/>
    </w:rPr>
  </w:style>
  <w:style w:type="paragraph" w:styleId="CommentSubject">
    <w:name w:val="annotation subject"/>
    <w:basedOn w:val="CommentText"/>
    <w:next w:val="CommentText"/>
    <w:link w:val="CommentSubjectChar"/>
    <w:uiPriority w:val="99"/>
    <w:semiHidden/>
    <w:unhideWhenUsed/>
    <w:rsid w:val="00FA0DEC"/>
    <w:rPr>
      <w:b/>
      <w:bCs/>
    </w:rPr>
  </w:style>
  <w:style w:type="character" w:customStyle="1" w:styleId="CommentSubjectChar">
    <w:name w:val="Comment Subject Char"/>
    <w:basedOn w:val="CommentTextChar"/>
    <w:link w:val="CommentSubject"/>
    <w:uiPriority w:val="99"/>
    <w:semiHidden/>
    <w:rsid w:val="00FA0DEC"/>
    <w:rPr>
      <w:b/>
      <w:bCs/>
      <w:sz w:val="20"/>
      <w:szCs w:val="20"/>
    </w:rPr>
  </w:style>
  <w:style w:type="paragraph" w:styleId="BalloonText">
    <w:name w:val="Balloon Text"/>
    <w:basedOn w:val="Normal"/>
    <w:link w:val="BalloonTextChar"/>
    <w:uiPriority w:val="99"/>
    <w:semiHidden/>
    <w:unhideWhenUsed/>
    <w:rsid w:val="00FA0D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DEC"/>
    <w:rPr>
      <w:rFonts w:ascii="Segoe UI" w:hAnsi="Segoe UI" w:cs="Segoe UI"/>
      <w:sz w:val="18"/>
      <w:szCs w:val="18"/>
    </w:rPr>
  </w:style>
  <w:style w:type="character" w:styleId="Hyperlink">
    <w:name w:val="Hyperlink"/>
    <w:basedOn w:val="DefaultParagraphFont"/>
    <w:uiPriority w:val="99"/>
    <w:semiHidden/>
    <w:unhideWhenUsed/>
    <w:rsid w:val="00991384"/>
    <w:rPr>
      <w:color w:val="0000FF"/>
      <w:u w:val="single"/>
    </w:rPr>
  </w:style>
  <w:style w:type="paragraph" w:styleId="PlainText">
    <w:name w:val="Plain Text"/>
    <w:basedOn w:val="Normal"/>
    <w:link w:val="PlainTextChar"/>
    <w:uiPriority w:val="99"/>
    <w:unhideWhenUsed/>
    <w:rsid w:val="004E1F1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E1F10"/>
    <w:rPr>
      <w:rFonts w:ascii="Calibri" w:hAnsi="Calibri"/>
      <w:szCs w:val="21"/>
    </w:rPr>
  </w:style>
  <w:style w:type="paragraph" w:styleId="Header">
    <w:name w:val="header"/>
    <w:basedOn w:val="Normal"/>
    <w:link w:val="HeaderChar"/>
    <w:uiPriority w:val="99"/>
    <w:unhideWhenUsed/>
    <w:rsid w:val="004D19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1965"/>
  </w:style>
  <w:style w:type="paragraph" w:styleId="Footer">
    <w:name w:val="footer"/>
    <w:basedOn w:val="Normal"/>
    <w:link w:val="FooterChar"/>
    <w:uiPriority w:val="99"/>
    <w:unhideWhenUsed/>
    <w:rsid w:val="004D19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1965"/>
  </w:style>
  <w:style w:type="table" w:styleId="TableGrid">
    <w:name w:val="Table Grid"/>
    <w:basedOn w:val="TableNormal"/>
    <w:uiPriority w:val="39"/>
    <w:rsid w:val="00FA4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045E6"/>
    <w:pPr>
      <w:spacing w:after="0" w:line="240" w:lineRule="auto"/>
    </w:pPr>
  </w:style>
  <w:style w:type="character" w:styleId="Strong">
    <w:name w:val="Strong"/>
    <w:basedOn w:val="DefaultParagraphFont"/>
    <w:uiPriority w:val="22"/>
    <w:qFormat/>
    <w:rsid w:val="004045E6"/>
    <w:rPr>
      <w:b/>
      <w:bCs/>
    </w:rPr>
  </w:style>
  <w:style w:type="paragraph" w:styleId="Caption">
    <w:name w:val="caption"/>
    <w:basedOn w:val="Normal"/>
    <w:next w:val="Normal"/>
    <w:uiPriority w:val="35"/>
    <w:unhideWhenUsed/>
    <w:qFormat/>
    <w:rsid w:val="00B40D52"/>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905075">
      <w:bodyDiv w:val="1"/>
      <w:marLeft w:val="0"/>
      <w:marRight w:val="0"/>
      <w:marTop w:val="0"/>
      <w:marBottom w:val="0"/>
      <w:divBdr>
        <w:top w:val="none" w:sz="0" w:space="0" w:color="auto"/>
        <w:left w:val="none" w:sz="0" w:space="0" w:color="auto"/>
        <w:bottom w:val="none" w:sz="0" w:space="0" w:color="auto"/>
        <w:right w:val="none" w:sz="0" w:space="0" w:color="auto"/>
      </w:divBdr>
    </w:div>
    <w:div w:id="631055682">
      <w:bodyDiv w:val="1"/>
      <w:marLeft w:val="0"/>
      <w:marRight w:val="0"/>
      <w:marTop w:val="0"/>
      <w:marBottom w:val="0"/>
      <w:divBdr>
        <w:top w:val="none" w:sz="0" w:space="0" w:color="auto"/>
        <w:left w:val="none" w:sz="0" w:space="0" w:color="auto"/>
        <w:bottom w:val="none" w:sz="0" w:space="0" w:color="auto"/>
        <w:right w:val="none" w:sz="0" w:space="0" w:color="auto"/>
      </w:divBdr>
    </w:div>
    <w:div w:id="644118718">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1101217943">
      <w:bodyDiv w:val="1"/>
      <w:marLeft w:val="0"/>
      <w:marRight w:val="0"/>
      <w:marTop w:val="0"/>
      <w:marBottom w:val="0"/>
      <w:divBdr>
        <w:top w:val="none" w:sz="0" w:space="0" w:color="auto"/>
        <w:left w:val="none" w:sz="0" w:space="0" w:color="auto"/>
        <w:bottom w:val="none" w:sz="0" w:space="0" w:color="auto"/>
        <w:right w:val="none" w:sz="0" w:space="0" w:color="auto"/>
      </w:divBdr>
    </w:div>
    <w:div w:id="1745956572">
      <w:bodyDiv w:val="1"/>
      <w:marLeft w:val="0"/>
      <w:marRight w:val="0"/>
      <w:marTop w:val="0"/>
      <w:marBottom w:val="0"/>
      <w:divBdr>
        <w:top w:val="none" w:sz="0" w:space="0" w:color="auto"/>
        <w:left w:val="none" w:sz="0" w:space="0" w:color="auto"/>
        <w:bottom w:val="none" w:sz="0" w:space="0" w:color="auto"/>
        <w:right w:val="none" w:sz="0" w:space="0" w:color="auto"/>
      </w:divBdr>
    </w:div>
    <w:div w:id="1867057243">
      <w:bodyDiv w:val="1"/>
      <w:marLeft w:val="0"/>
      <w:marRight w:val="0"/>
      <w:marTop w:val="0"/>
      <w:marBottom w:val="0"/>
      <w:divBdr>
        <w:top w:val="none" w:sz="0" w:space="0" w:color="auto"/>
        <w:left w:val="none" w:sz="0" w:space="0" w:color="auto"/>
        <w:bottom w:val="none" w:sz="0" w:space="0" w:color="auto"/>
        <w:right w:val="none" w:sz="0" w:space="0" w:color="auto"/>
      </w:divBdr>
    </w:div>
    <w:div w:id="2058118000">
      <w:bodyDiv w:val="1"/>
      <w:marLeft w:val="0"/>
      <w:marRight w:val="0"/>
      <w:marTop w:val="0"/>
      <w:marBottom w:val="0"/>
      <w:divBdr>
        <w:top w:val="none" w:sz="0" w:space="0" w:color="auto"/>
        <w:left w:val="none" w:sz="0" w:space="0" w:color="auto"/>
        <w:bottom w:val="none" w:sz="0" w:space="0" w:color="auto"/>
        <w:right w:val="none" w:sz="0" w:space="0" w:color="auto"/>
      </w:divBdr>
    </w:div>
    <w:div w:id="207083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d.unizg.hr/images/50015887/Strategija%20razvoja_FIN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2E7EC-8D5E-47F4-A275-3611B8487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Pages>
  <Words>5130</Words>
  <Characters>29245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dc:creator>
  <cp:lastModifiedBy>Natalija Viher</cp:lastModifiedBy>
  <cp:revision>34</cp:revision>
  <cp:lastPrinted>2025-12-12T08:38:00Z</cp:lastPrinted>
  <dcterms:created xsi:type="dcterms:W3CDTF">2024-11-11T08:06:00Z</dcterms:created>
  <dcterms:modified xsi:type="dcterms:W3CDTF">2025-12-16T11:49:00Z</dcterms:modified>
</cp:coreProperties>
</file>